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AE7" w:rsidRDefault="00497AE7" w:rsidP="00497AE7">
      <w:bookmarkStart w:id="0" w:name="_ENREF_1"/>
      <w:r>
        <w:rPr>
          <w:rFonts w:ascii="Verdana" w:hAnsi="Verdana"/>
          <w:b/>
          <w:caps/>
          <w:noProof/>
          <w:color w:val="161618"/>
          <w:sz w:val="40"/>
          <w:lang w:val="en-NZ" w:eastAsia="en-NZ"/>
        </w:rPr>
        <w:drawing>
          <wp:anchor distT="0" distB="0" distL="114300" distR="114300" simplePos="0" relativeHeight="251659776" behindDoc="1" locked="0" layoutInCell="1" allowOverlap="1" wp14:anchorId="60D4A1F9" wp14:editId="5856A4D2">
            <wp:simplePos x="0" y="0"/>
            <wp:positionH relativeFrom="margin">
              <wp:posOffset>1934210</wp:posOffset>
            </wp:positionH>
            <wp:positionV relativeFrom="paragraph">
              <wp:posOffset>9525</wp:posOffset>
            </wp:positionV>
            <wp:extent cx="2546410" cy="2700000"/>
            <wp:effectExtent l="0" t="0" r="6350" b="5715"/>
            <wp:wrapTight wrapText="bothSides">
              <wp:wrapPolygon edited="0">
                <wp:start x="0" y="0"/>
                <wp:lineTo x="0" y="21493"/>
                <wp:lineTo x="21492" y="21493"/>
                <wp:lineTo x="21492" y="0"/>
                <wp:lineTo x="0" y="0"/>
              </wp:wrapPolygon>
            </wp:wrapTight>
            <wp:docPr id="27" name="Picture 1" descr="c-weave-sm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eave-sml-rgb"/>
                    <pic:cNvPicPr>
                      <a:picLocks noChangeAspect="1" noChangeArrowheads="1"/>
                    </pic:cNvPicPr>
                  </pic:nvPicPr>
                  <pic:blipFill>
                    <a:blip r:embed="rId11"/>
                    <a:stretch>
                      <a:fillRect/>
                    </a:stretch>
                  </pic:blipFill>
                  <pic:spPr bwMode="auto">
                    <a:xfrm>
                      <a:off x="0" y="0"/>
                      <a:ext cx="2546410" cy="27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r w:rsidRPr="00D23D2D">
        <w:rPr>
          <w:rFonts w:ascii="Verdana" w:hAnsi="Verdana"/>
          <w:b/>
          <w:caps/>
          <w:color w:val="161618"/>
          <w:sz w:val="40"/>
        </w:rPr>
        <w:t>‘</w:t>
      </w:r>
      <w:r>
        <w:rPr>
          <w:rFonts w:ascii="Verdana" w:hAnsi="Verdana"/>
          <w:b/>
          <w:caps/>
          <w:color w:val="161618"/>
          <w:sz w:val="40"/>
        </w:rPr>
        <w:t>CLERGY</w:t>
      </w:r>
      <w:r w:rsidRPr="00D23D2D">
        <w:rPr>
          <w:rFonts w:ascii="Verdana" w:hAnsi="Verdana"/>
          <w:b/>
          <w:caps/>
          <w:color w:val="161618"/>
          <w:sz w:val="40"/>
        </w:rPr>
        <w:t xml:space="preserve"> </w:t>
      </w:r>
      <w:r>
        <w:rPr>
          <w:rFonts w:ascii="Verdana" w:hAnsi="Verdana"/>
          <w:b/>
          <w:caps/>
          <w:color w:val="161618"/>
          <w:sz w:val="40"/>
        </w:rPr>
        <w:t xml:space="preserve">matter/ </w:t>
      </w:r>
    </w:p>
    <w:p w:rsidR="00497AE7" w:rsidRDefault="00297AAF" w:rsidP="00497AE7">
      <w:pPr>
        <w:jc w:val="center"/>
        <w:rPr>
          <w:rFonts w:ascii="Verdana" w:hAnsi="Verdana"/>
          <w:b/>
          <w:caps/>
          <w:color w:val="161618"/>
          <w:sz w:val="40"/>
        </w:rPr>
      </w:pPr>
      <w:r w:rsidRPr="00297AAF">
        <w:rPr>
          <w:rFonts w:ascii="Verdana" w:hAnsi="Verdana"/>
          <w:b/>
          <w:caps/>
          <w:color w:val="161618"/>
          <w:sz w:val="40"/>
        </w:rPr>
        <w:t>He Taura Minita</w:t>
      </w:r>
      <w:r w:rsidR="00497AE7" w:rsidRPr="00D23D2D">
        <w:rPr>
          <w:rFonts w:ascii="Verdana" w:hAnsi="Verdana"/>
          <w:b/>
          <w:caps/>
          <w:color w:val="161618"/>
          <w:sz w:val="40"/>
        </w:rPr>
        <w:t xml:space="preserve">’ </w:t>
      </w:r>
    </w:p>
    <w:p w:rsidR="00497AE7" w:rsidRDefault="00497AE7" w:rsidP="00497AE7">
      <w:pPr>
        <w:jc w:val="center"/>
        <w:rPr>
          <w:rFonts w:ascii="Verdana" w:hAnsi="Verdana"/>
          <w:b/>
          <w:caps/>
          <w:color w:val="161618"/>
          <w:sz w:val="40"/>
        </w:rPr>
      </w:pPr>
    </w:p>
    <w:p w:rsidR="00497AE7" w:rsidRPr="00D23D2D" w:rsidRDefault="00497AE7" w:rsidP="00497AE7">
      <w:pPr>
        <w:jc w:val="center"/>
        <w:rPr>
          <w:rFonts w:ascii="Verdana" w:hAnsi="Verdana"/>
          <w:b/>
          <w:caps/>
          <w:color w:val="161618"/>
          <w:sz w:val="40"/>
        </w:rPr>
      </w:pPr>
      <w:r w:rsidRPr="00D23D2D">
        <w:rPr>
          <w:rFonts w:ascii="Verdana" w:hAnsi="Verdana"/>
          <w:b/>
          <w:caps/>
          <w:color w:val="161618"/>
          <w:sz w:val="40"/>
        </w:rPr>
        <w:t xml:space="preserve">The ANGLICAN CHURCH </w:t>
      </w:r>
    </w:p>
    <w:p w:rsidR="00497AE7" w:rsidRDefault="00497AE7" w:rsidP="00497AE7">
      <w:pPr>
        <w:jc w:val="center"/>
        <w:rPr>
          <w:rFonts w:ascii="Verdana" w:hAnsi="Verdana"/>
          <w:b/>
          <w:caps/>
          <w:color w:val="161618"/>
          <w:sz w:val="40"/>
        </w:rPr>
      </w:pPr>
    </w:p>
    <w:p w:rsidR="00497AE7" w:rsidRDefault="00497AE7" w:rsidP="00497AE7">
      <w:pPr>
        <w:jc w:val="center"/>
        <w:rPr>
          <w:rFonts w:ascii="Verdana" w:hAnsi="Verdana"/>
          <w:b/>
          <w:caps/>
          <w:color w:val="161618"/>
          <w:sz w:val="40"/>
        </w:rPr>
      </w:pPr>
      <w:r>
        <w:rPr>
          <w:rFonts w:ascii="Verdana" w:hAnsi="Verdana"/>
          <w:b/>
          <w:caps/>
          <w:color w:val="161618"/>
          <w:sz w:val="40"/>
        </w:rPr>
        <w:t>ORDAINED MINISTRY GUIDELINES</w:t>
      </w:r>
    </w:p>
    <w:p w:rsidR="00497AE7" w:rsidRDefault="00497AE7" w:rsidP="00497AE7">
      <w:pPr>
        <w:jc w:val="center"/>
        <w:rPr>
          <w:rFonts w:ascii="Verdana" w:hAnsi="Verdana"/>
          <w:b/>
          <w:caps/>
          <w:color w:val="161618"/>
          <w:sz w:val="40"/>
        </w:rPr>
      </w:pPr>
    </w:p>
    <w:p w:rsidR="00497AE7" w:rsidRPr="00073CD1" w:rsidRDefault="00497AE7" w:rsidP="00497AE7">
      <w:pPr>
        <w:jc w:val="center"/>
        <w:rPr>
          <w:rFonts w:ascii="Verdana" w:hAnsi="Verdana"/>
          <w:b/>
          <w:sz w:val="32"/>
          <w:szCs w:val="32"/>
        </w:rPr>
      </w:pPr>
      <w:r w:rsidRPr="00A848FD">
        <w:rPr>
          <w:rFonts w:ascii="Verdana" w:hAnsi="Verdana"/>
          <w:sz w:val="32"/>
          <w:szCs w:val="32"/>
        </w:rPr>
        <w:t xml:space="preserve"> </w:t>
      </w:r>
      <w:r w:rsidRPr="00073CD1">
        <w:rPr>
          <w:rFonts w:ascii="Verdana" w:hAnsi="Verdana"/>
          <w:b/>
          <w:sz w:val="32"/>
          <w:szCs w:val="32"/>
        </w:rPr>
        <w:t>(</w:t>
      </w:r>
      <w:r>
        <w:rPr>
          <w:rFonts w:ascii="Verdana" w:hAnsi="Verdana"/>
          <w:b/>
          <w:sz w:val="32"/>
          <w:szCs w:val="32"/>
        </w:rPr>
        <w:t>Ve</w:t>
      </w:r>
      <w:r w:rsidRPr="00073CD1">
        <w:rPr>
          <w:rFonts w:ascii="Verdana" w:hAnsi="Verdana"/>
          <w:b/>
          <w:sz w:val="32"/>
          <w:szCs w:val="32"/>
        </w:rPr>
        <w:t>rsion</w:t>
      </w:r>
      <w:r>
        <w:rPr>
          <w:rFonts w:ascii="Verdana" w:hAnsi="Verdana"/>
          <w:b/>
          <w:sz w:val="32"/>
          <w:szCs w:val="32"/>
        </w:rPr>
        <w:t xml:space="preserve"> </w:t>
      </w:r>
      <w:r w:rsidR="00282A0A">
        <w:rPr>
          <w:rFonts w:ascii="Verdana" w:hAnsi="Verdana"/>
          <w:b/>
          <w:sz w:val="32"/>
          <w:szCs w:val="32"/>
        </w:rPr>
        <w:t>2</w:t>
      </w:r>
      <w:r>
        <w:rPr>
          <w:rFonts w:ascii="Verdana" w:hAnsi="Verdana"/>
          <w:b/>
          <w:sz w:val="32"/>
          <w:szCs w:val="32"/>
        </w:rPr>
        <w:t xml:space="preserve"> – </w:t>
      </w:r>
      <w:r w:rsidR="00B65D8A">
        <w:rPr>
          <w:rFonts w:ascii="Verdana" w:hAnsi="Verdana"/>
          <w:b/>
          <w:sz w:val="32"/>
          <w:szCs w:val="32"/>
        </w:rPr>
        <w:t>Mar</w:t>
      </w:r>
      <w:r>
        <w:rPr>
          <w:rFonts w:ascii="Verdana" w:hAnsi="Verdana"/>
          <w:b/>
          <w:sz w:val="32"/>
          <w:szCs w:val="32"/>
        </w:rPr>
        <w:t xml:space="preserve"> 2016</w:t>
      </w:r>
      <w:r w:rsidRPr="00073CD1">
        <w:rPr>
          <w:rFonts w:ascii="Verdana" w:hAnsi="Verdana"/>
          <w:b/>
          <w:sz w:val="32"/>
          <w:szCs w:val="32"/>
        </w:rPr>
        <w:t>)</w:t>
      </w:r>
    </w:p>
    <w:p w:rsidR="00497AE7" w:rsidRDefault="00497AE7" w:rsidP="00497AE7">
      <w:pPr>
        <w:rPr>
          <w:rFonts w:ascii="Verdana" w:hAnsi="Verdana"/>
          <w:b/>
          <w:caps/>
          <w:color w:val="161618"/>
        </w:rPr>
      </w:pPr>
    </w:p>
    <w:p w:rsidR="00497AE7" w:rsidRDefault="00497AE7" w:rsidP="00497AE7">
      <w:pPr>
        <w:rPr>
          <w:rFonts w:ascii="Verdana" w:hAnsi="Verdana"/>
          <w:b/>
          <w:caps/>
          <w:color w:val="161618"/>
        </w:rPr>
      </w:pPr>
    </w:p>
    <w:p w:rsidR="00497AE7" w:rsidRDefault="00497AE7" w:rsidP="00497AE7">
      <w:pPr>
        <w:rPr>
          <w:rFonts w:ascii="Verdana" w:hAnsi="Verdana"/>
          <w:b/>
          <w:caps/>
          <w:color w:val="161618"/>
        </w:rPr>
      </w:pPr>
    </w:p>
    <w:p w:rsidR="00497AE7" w:rsidRDefault="00497AE7" w:rsidP="00497AE7">
      <w:pPr>
        <w:rPr>
          <w:rFonts w:ascii="Verdana" w:hAnsi="Verdana"/>
          <w:b/>
          <w:caps/>
          <w:color w:val="161618"/>
        </w:rPr>
      </w:pPr>
    </w:p>
    <w:p w:rsidR="00497AE7" w:rsidRDefault="00497AE7" w:rsidP="00497AE7">
      <w:pPr>
        <w:autoSpaceDE w:val="0"/>
        <w:autoSpaceDN w:val="0"/>
        <w:rPr>
          <w:rFonts w:ascii="TTFF5D80C8t00" w:hAnsi="TTFF5D80C8t00" w:hint="eastAsia"/>
          <w:sz w:val="16"/>
          <w:szCs w:val="16"/>
        </w:rPr>
      </w:pPr>
    </w:p>
    <w:p w:rsidR="00497AE7" w:rsidRDefault="00497AE7" w:rsidP="00497AE7">
      <w:pPr>
        <w:autoSpaceDE w:val="0"/>
        <w:autoSpaceDN w:val="0"/>
        <w:rPr>
          <w:rFonts w:ascii="TTFF5D80C8t00" w:hAnsi="TTFF5D80C8t00" w:hint="eastAsia"/>
          <w:sz w:val="16"/>
          <w:szCs w:val="16"/>
        </w:rPr>
      </w:pPr>
    </w:p>
    <w:p w:rsidR="00497AE7" w:rsidRDefault="00497AE7" w:rsidP="00497AE7">
      <w:pPr>
        <w:autoSpaceDE w:val="0"/>
        <w:autoSpaceDN w:val="0"/>
        <w:rPr>
          <w:rFonts w:ascii="TTFF5D80C8t00" w:hAnsi="TTFF5D80C8t00" w:hint="eastAsia"/>
          <w:sz w:val="16"/>
          <w:szCs w:val="16"/>
        </w:rPr>
      </w:pPr>
    </w:p>
    <w:p w:rsidR="00497AE7" w:rsidRDefault="00497AE7" w:rsidP="00497AE7">
      <w:pPr>
        <w:autoSpaceDE w:val="0"/>
        <w:autoSpaceDN w:val="0"/>
        <w:rPr>
          <w:rFonts w:ascii="TTFF5D80C8t00" w:hAnsi="TTFF5D80C8t00" w:hint="eastAsia"/>
          <w:sz w:val="16"/>
          <w:szCs w:val="16"/>
        </w:rPr>
      </w:pPr>
    </w:p>
    <w:p w:rsidR="00497AE7" w:rsidRPr="00D35370" w:rsidRDefault="00497AE7" w:rsidP="00497AE7">
      <w:pPr>
        <w:pBdr>
          <w:top w:val="single" w:sz="4" w:space="1" w:color="auto"/>
        </w:pBdr>
        <w:autoSpaceDE w:val="0"/>
        <w:autoSpaceDN w:val="0"/>
        <w:rPr>
          <w:rFonts w:ascii="Verdana" w:hAnsi="Verdana"/>
          <w:b/>
          <w:sz w:val="16"/>
          <w:szCs w:val="16"/>
        </w:rPr>
      </w:pPr>
      <w:r w:rsidRPr="00D35370">
        <w:rPr>
          <w:rFonts w:ascii="Verdana" w:hAnsi="Verdana"/>
          <w:b/>
          <w:sz w:val="16"/>
          <w:szCs w:val="16"/>
        </w:rPr>
        <w:t>Copyright:</w:t>
      </w:r>
    </w:p>
    <w:p w:rsidR="00497AE7" w:rsidRDefault="00497AE7" w:rsidP="00497AE7">
      <w:pPr>
        <w:autoSpaceDE w:val="0"/>
        <w:autoSpaceDN w:val="0"/>
        <w:jc w:val="both"/>
        <w:rPr>
          <w:rFonts w:ascii="Verdana" w:hAnsi="Verdana"/>
          <w:sz w:val="16"/>
          <w:szCs w:val="16"/>
        </w:rPr>
      </w:pPr>
      <w:r w:rsidRPr="00C659CB">
        <w:rPr>
          <w:rFonts w:ascii="Verdana" w:hAnsi="Verdana"/>
          <w:sz w:val="16"/>
          <w:szCs w:val="16"/>
        </w:rPr>
        <w:t xml:space="preserve">The property in this </w:t>
      </w:r>
      <w:r w:rsidR="00971D2F">
        <w:rPr>
          <w:rFonts w:ascii="Verdana" w:hAnsi="Verdana"/>
          <w:sz w:val="16"/>
          <w:szCs w:val="16"/>
        </w:rPr>
        <w:t>guide</w:t>
      </w:r>
      <w:r w:rsidRPr="00C659CB">
        <w:rPr>
          <w:rFonts w:ascii="Verdana" w:hAnsi="Verdana"/>
          <w:sz w:val="16"/>
          <w:szCs w:val="16"/>
        </w:rPr>
        <w:t xml:space="preserve"> and all processes, manuals, information and other material in which intellectual property resides and which The Anglican Church  produces or provides for  use in or in conjunction with this project ("the Material"), is and shall remain the property of The Anglican Church. As such, you agree you will not copy, alter, adapt, publish or distribute the Material or any part of it without our prior written consent. The Anglican Church asserts its right to be identified as the author of the Material.</w:t>
      </w:r>
    </w:p>
    <w:p w:rsidR="00497AE7" w:rsidRPr="00C659CB" w:rsidRDefault="00497AE7" w:rsidP="00497AE7">
      <w:pPr>
        <w:autoSpaceDE w:val="0"/>
        <w:autoSpaceDN w:val="0"/>
        <w:jc w:val="both"/>
        <w:rPr>
          <w:rFonts w:ascii="Verdana" w:hAnsi="Verdana"/>
          <w:color w:val="1F497D"/>
          <w:sz w:val="16"/>
          <w:szCs w:val="16"/>
        </w:rPr>
      </w:pPr>
    </w:p>
    <w:p w:rsidR="00497AE7" w:rsidRPr="00C659CB" w:rsidRDefault="00497AE7" w:rsidP="00497AE7">
      <w:pPr>
        <w:jc w:val="both"/>
        <w:rPr>
          <w:rFonts w:ascii="Verdana" w:hAnsi="Verdana"/>
          <w:sz w:val="16"/>
          <w:szCs w:val="16"/>
        </w:rPr>
      </w:pPr>
      <w:r w:rsidRPr="00C659CB">
        <w:rPr>
          <w:rFonts w:ascii="Verdana" w:hAnsi="Verdana"/>
          <w:sz w:val="16"/>
          <w:szCs w:val="16"/>
        </w:rPr>
        <w:t xml:space="preserve">The Anglican Church in Aotearoa New Zealand and Polynesia c/- The General Secretary, </w:t>
      </w:r>
    </w:p>
    <w:p w:rsidR="00497AE7" w:rsidRDefault="00497AE7" w:rsidP="00497AE7">
      <w:pPr>
        <w:jc w:val="both"/>
        <w:rPr>
          <w:rFonts w:ascii="Verdana" w:hAnsi="Verdana"/>
          <w:sz w:val="16"/>
          <w:szCs w:val="16"/>
        </w:rPr>
      </w:pPr>
      <w:r w:rsidRPr="00C659CB">
        <w:rPr>
          <w:rFonts w:ascii="Verdana" w:hAnsi="Verdana"/>
          <w:sz w:val="16"/>
          <w:szCs w:val="16"/>
        </w:rPr>
        <w:t>PO Box 8</w:t>
      </w:r>
      <w:r>
        <w:rPr>
          <w:rFonts w:ascii="Verdana" w:hAnsi="Verdana"/>
          <w:sz w:val="16"/>
          <w:szCs w:val="16"/>
        </w:rPr>
        <w:t>7188, Meadowbank, Auckland 1742, New Zealand.</w:t>
      </w:r>
    </w:p>
    <w:p w:rsidR="00497AE7" w:rsidRDefault="00497AE7" w:rsidP="00497AE7">
      <w:pPr>
        <w:jc w:val="both"/>
        <w:rPr>
          <w:rFonts w:ascii="Verdana" w:hAnsi="Verdana"/>
          <w:sz w:val="16"/>
          <w:szCs w:val="16"/>
        </w:rPr>
      </w:pPr>
    </w:p>
    <w:p w:rsidR="00497AE7" w:rsidRDefault="00497AE7" w:rsidP="00497AE7">
      <w:pPr>
        <w:jc w:val="both"/>
        <w:rPr>
          <w:rFonts w:ascii="Verdana" w:hAnsi="Verdana"/>
          <w:b/>
          <w:sz w:val="16"/>
          <w:szCs w:val="16"/>
        </w:rPr>
      </w:pPr>
      <w:r w:rsidRPr="00E005D7">
        <w:rPr>
          <w:rFonts w:ascii="Verdana" w:hAnsi="Verdana"/>
          <w:b/>
          <w:sz w:val="16"/>
          <w:szCs w:val="16"/>
        </w:rPr>
        <w:t xml:space="preserve">This resource will be regularly reviewed and updated online at </w:t>
      </w:r>
      <w:hyperlink r:id="rId12" w:history="1">
        <w:r w:rsidRPr="00E005D7">
          <w:rPr>
            <w:rStyle w:val="Hyperlink"/>
            <w:rFonts w:ascii="Verdana" w:hAnsi="Verdana"/>
            <w:b/>
            <w:sz w:val="16"/>
            <w:szCs w:val="16"/>
          </w:rPr>
          <w:t>http://www.anglican.org.nz/Resources</w:t>
        </w:r>
      </w:hyperlink>
      <w:r w:rsidRPr="00E005D7">
        <w:rPr>
          <w:rFonts w:ascii="Verdana" w:hAnsi="Verdana"/>
          <w:b/>
          <w:sz w:val="16"/>
          <w:szCs w:val="16"/>
        </w:rPr>
        <w:t>.  Any feedback about its use, or suggestion for change or improvement, is welcomed at the address above.</w:t>
      </w:r>
    </w:p>
    <w:p w:rsidR="00497AE7" w:rsidRPr="00E005D7" w:rsidRDefault="00497AE7" w:rsidP="00497AE7">
      <w:pPr>
        <w:jc w:val="both"/>
        <w:rPr>
          <w:rFonts w:ascii="Verdana" w:hAnsi="Verdana"/>
          <w:b/>
          <w:sz w:val="16"/>
          <w:szCs w:val="16"/>
        </w:rPr>
      </w:pPr>
    </w:p>
    <w:p w:rsidR="00497AE7" w:rsidRDefault="00497AE7" w:rsidP="00497AE7">
      <w:pPr>
        <w:rPr>
          <w:rFonts w:ascii="Verdana" w:hAnsi="Verdana"/>
          <w:b/>
          <w:caps/>
          <w:color w:val="161618"/>
        </w:rPr>
      </w:pPr>
      <w:r>
        <w:rPr>
          <w:rFonts w:ascii="Verdana" w:hAnsi="Verdana"/>
          <w:b/>
          <w:caps/>
          <w:color w:val="161618"/>
        </w:rPr>
        <w:br w:type="page"/>
        <w:t>contents</w:t>
      </w:r>
      <w:r w:rsidR="005C767F">
        <w:rPr>
          <w:rFonts w:ascii="Verdana" w:hAnsi="Verdana"/>
          <w:b/>
          <w:caps/>
          <w:color w:val="161618"/>
        </w:rPr>
        <w:t>:</w:t>
      </w:r>
    </w:p>
    <w:p w:rsidR="005C767F" w:rsidRDefault="005C767F" w:rsidP="00497AE7">
      <w:pPr>
        <w:rPr>
          <w:rFonts w:ascii="Verdana" w:hAnsi="Verdana"/>
          <w:b/>
          <w:caps/>
          <w:color w:val="161618"/>
        </w:rPr>
      </w:pPr>
    </w:p>
    <w:p w:rsidR="00497AE7" w:rsidRDefault="00497AE7" w:rsidP="00497AE7">
      <w:pPr>
        <w:rPr>
          <w:rFonts w:ascii="Verdana" w:hAnsi="Verdana"/>
          <w:b/>
          <w:caps/>
          <w:color w:val="161618"/>
        </w:rPr>
      </w:pPr>
      <w:r>
        <w:rPr>
          <w:rFonts w:ascii="Verdana" w:hAnsi="Verdana"/>
          <w:b/>
          <w:caps/>
          <w:color w:val="161618"/>
        </w:rPr>
        <w:t>introduction</w:t>
      </w:r>
    </w:p>
    <w:p w:rsidR="00497AE7" w:rsidRPr="00E803E6" w:rsidRDefault="00497AE7" w:rsidP="00497AE7">
      <w:pPr>
        <w:rPr>
          <w:rFonts w:ascii="Verdana" w:hAnsi="Verdana"/>
          <w:b/>
          <w:caps/>
          <w:color w:val="161618"/>
          <w:sz w:val="16"/>
          <w:szCs w:val="16"/>
        </w:rPr>
      </w:pPr>
    </w:p>
    <w:p w:rsidR="00C63B81" w:rsidRDefault="00C63B81" w:rsidP="00497AE7">
      <w:pPr>
        <w:rPr>
          <w:rFonts w:ascii="Verdana" w:hAnsi="Verdana"/>
          <w:b/>
          <w:caps/>
          <w:color w:val="161618"/>
        </w:rPr>
      </w:pPr>
      <w:r>
        <w:rPr>
          <w:rFonts w:ascii="Verdana" w:hAnsi="Verdana"/>
          <w:b/>
          <w:caps/>
          <w:color w:val="161618"/>
        </w:rPr>
        <w:t>PRINCIPLES OF SERVICE</w:t>
      </w:r>
    </w:p>
    <w:p w:rsidR="00C63B81" w:rsidRDefault="00C63B81" w:rsidP="00497AE7">
      <w:pPr>
        <w:rPr>
          <w:rFonts w:ascii="Verdana" w:hAnsi="Verdana"/>
          <w:b/>
          <w:caps/>
          <w:color w:val="161618"/>
        </w:rPr>
      </w:pPr>
    </w:p>
    <w:p w:rsidR="00497AE7" w:rsidRDefault="00497AE7" w:rsidP="00C63B81">
      <w:pPr>
        <w:rPr>
          <w:rFonts w:ascii="Verdana" w:hAnsi="Verdana"/>
          <w:color w:val="161618"/>
        </w:rPr>
      </w:pPr>
      <w:r>
        <w:rPr>
          <w:rFonts w:ascii="Verdana" w:hAnsi="Verdana"/>
          <w:b/>
          <w:caps/>
          <w:color w:val="161618"/>
        </w:rPr>
        <w:t xml:space="preserve">1. </w:t>
      </w:r>
      <w:r>
        <w:rPr>
          <w:rFonts w:ascii="Verdana" w:hAnsi="Verdana"/>
          <w:b/>
          <w:caps/>
          <w:color w:val="161618"/>
        </w:rPr>
        <w:tab/>
      </w:r>
      <w:r w:rsidR="00C63B81">
        <w:rPr>
          <w:rFonts w:ascii="Verdana" w:hAnsi="Verdana"/>
          <w:b/>
          <w:caps/>
          <w:color w:val="161618"/>
        </w:rPr>
        <w:t xml:space="preserve">CARE – </w:t>
      </w:r>
      <w:r w:rsidR="00C63B81">
        <w:rPr>
          <w:rFonts w:ascii="Verdana" w:hAnsi="Verdana"/>
          <w:color w:val="161618"/>
        </w:rPr>
        <w:t>principle of love.</w:t>
      </w:r>
    </w:p>
    <w:p w:rsidR="00497AE7" w:rsidRDefault="00497AE7" w:rsidP="00497AE7">
      <w:pPr>
        <w:rPr>
          <w:rFonts w:ascii="Verdana" w:hAnsi="Verdana"/>
          <w:b/>
          <w:caps/>
          <w:color w:val="161618"/>
        </w:rPr>
      </w:pPr>
    </w:p>
    <w:p w:rsidR="00497AE7" w:rsidRDefault="00497AE7" w:rsidP="00497AE7">
      <w:pPr>
        <w:rPr>
          <w:rFonts w:ascii="Verdana" w:hAnsi="Verdana"/>
          <w:color w:val="161618"/>
        </w:rPr>
      </w:pPr>
      <w:r>
        <w:rPr>
          <w:rFonts w:ascii="Verdana" w:hAnsi="Verdana"/>
          <w:b/>
          <w:caps/>
          <w:color w:val="161618"/>
        </w:rPr>
        <w:t>2</w:t>
      </w:r>
      <w:r w:rsidR="00C63B81">
        <w:rPr>
          <w:rFonts w:ascii="Verdana" w:hAnsi="Verdana"/>
          <w:b/>
          <w:caps/>
          <w:color w:val="161618"/>
        </w:rPr>
        <w:t>.</w:t>
      </w:r>
      <w:r>
        <w:rPr>
          <w:rFonts w:ascii="Verdana" w:hAnsi="Verdana"/>
          <w:b/>
          <w:caps/>
          <w:color w:val="161618"/>
        </w:rPr>
        <w:tab/>
      </w:r>
      <w:r w:rsidR="00C63B81">
        <w:rPr>
          <w:rFonts w:ascii="Verdana" w:hAnsi="Verdana"/>
          <w:b/>
          <w:caps/>
          <w:color w:val="161618"/>
        </w:rPr>
        <w:t xml:space="preserve">STUDY AND PRAYER – </w:t>
      </w:r>
      <w:r w:rsidR="00C63B81">
        <w:rPr>
          <w:rFonts w:ascii="Verdana" w:hAnsi="Verdana"/>
          <w:color w:val="161618"/>
        </w:rPr>
        <w:t>principle of intimacy with God.</w:t>
      </w:r>
    </w:p>
    <w:p w:rsidR="00497AE7" w:rsidRPr="00AB784E" w:rsidRDefault="00497AE7" w:rsidP="00497AE7">
      <w:pPr>
        <w:rPr>
          <w:rFonts w:ascii="Verdana" w:hAnsi="Verdana"/>
          <w:color w:val="161618"/>
        </w:rPr>
      </w:pPr>
    </w:p>
    <w:p w:rsidR="00497AE7" w:rsidRDefault="00497AE7" w:rsidP="00497AE7">
      <w:pPr>
        <w:rPr>
          <w:rFonts w:ascii="Verdana" w:hAnsi="Verdana"/>
          <w:color w:val="161618"/>
        </w:rPr>
      </w:pPr>
      <w:r>
        <w:rPr>
          <w:rFonts w:ascii="Verdana" w:hAnsi="Verdana"/>
          <w:b/>
          <w:caps/>
          <w:color w:val="161618"/>
        </w:rPr>
        <w:t>3.</w:t>
      </w:r>
      <w:r>
        <w:rPr>
          <w:rFonts w:ascii="Verdana" w:hAnsi="Verdana"/>
          <w:b/>
          <w:caps/>
          <w:color w:val="161618"/>
        </w:rPr>
        <w:tab/>
      </w:r>
      <w:r w:rsidR="00C63B81">
        <w:rPr>
          <w:rFonts w:ascii="Verdana" w:hAnsi="Verdana"/>
          <w:b/>
          <w:caps/>
          <w:color w:val="161618"/>
        </w:rPr>
        <w:t xml:space="preserve">REST AND RECREATION – </w:t>
      </w:r>
      <w:r w:rsidR="00C63B81">
        <w:rPr>
          <w:rFonts w:ascii="Verdana" w:hAnsi="Verdana"/>
          <w:color w:val="161618"/>
        </w:rPr>
        <w:t>principle of Sabbath keeping.</w:t>
      </w:r>
    </w:p>
    <w:p w:rsidR="00497AE7" w:rsidRDefault="00497AE7" w:rsidP="00497AE7">
      <w:pPr>
        <w:rPr>
          <w:rFonts w:ascii="Verdana" w:hAnsi="Verdana"/>
          <w:caps/>
          <w:color w:val="161618"/>
        </w:rPr>
      </w:pPr>
    </w:p>
    <w:p w:rsidR="00497AE7" w:rsidRPr="00507073" w:rsidRDefault="00497AE7" w:rsidP="00497AE7">
      <w:pPr>
        <w:rPr>
          <w:rFonts w:ascii="Verdana" w:hAnsi="Verdana"/>
          <w:caps/>
          <w:color w:val="161618"/>
        </w:rPr>
      </w:pPr>
      <w:r>
        <w:rPr>
          <w:rFonts w:ascii="Verdana" w:hAnsi="Verdana"/>
          <w:b/>
          <w:caps/>
          <w:color w:val="161618"/>
        </w:rPr>
        <w:t>4.</w:t>
      </w:r>
      <w:r>
        <w:rPr>
          <w:rFonts w:ascii="Verdana" w:hAnsi="Verdana"/>
          <w:b/>
          <w:caps/>
          <w:color w:val="161618"/>
        </w:rPr>
        <w:tab/>
      </w:r>
      <w:r w:rsidR="00C63B81">
        <w:rPr>
          <w:rFonts w:ascii="Verdana" w:hAnsi="Verdana"/>
          <w:b/>
          <w:caps/>
          <w:color w:val="161618"/>
        </w:rPr>
        <w:t xml:space="preserve">HEALTH AND WELLBEING – </w:t>
      </w:r>
      <w:r w:rsidR="00C63B81">
        <w:rPr>
          <w:rFonts w:ascii="Verdana" w:hAnsi="Verdana"/>
          <w:color w:val="161618"/>
        </w:rPr>
        <w:t>principle of care of body, mind, and spirit.</w:t>
      </w:r>
    </w:p>
    <w:p w:rsidR="00497AE7" w:rsidRPr="009857C3" w:rsidRDefault="00497AE7" w:rsidP="00497AE7">
      <w:pPr>
        <w:rPr>
          <w:rFonts w:ascii="Verdana" w:hAnsi="Verdana"/>
          <w:caps/>
          <w:color w:val="161618"/>
        </w:rPr>
      </w:pPr>
    </w:p>
    <w:p w:rsidR="00497AE7" w:rsidRDefault="00497AE7" w:rsidP="00C63B81">
      <w:pPr>
        <w:rPr>
          <w:rFonts w:ascii="Verdana" w:hAnsi="Verdana"/>
          <w:color w:val="161618"/>
        </w:rPr>
      </w:pPr>
      <w:r>
        <w:rPr>
          <w:rFonts w:ascii="Verdana" w:hAnsi="Verdana"/>
          <w:b/>
          <w:caps/>
          <w:color w:val="161618"/>
        </w:rPr>
        <w:t>5.</w:t>
      </w:r>
      <w:r>
        <w:rPr>
          <w:rFonts w:ascii="Verdana" w:hAnsi="Verdana"/>
          <w:b/>
          <w:caps/>
          <w:color w:val="161618"/>
        </w:rPr>
        <w:tab/>
      </w:r>
      <w:r w:rsidR="00C63B81">
        <w:rPr>
          <w:rFonts w:ascii="Verdana" w:hAnsi="Verdana"/>
          <w:b/>
          <w:caps/>
          <w:color w:val="161618"/>
        </w:rPr>
        <w:t xml:space="preserve">APPOINTMENT TO OFFICE – </w:t>
      </w:r>
      <w:r w:rsidR="00C63B81">
        <w:rPr>
          <w:rFonts w:ascii="Verdana" w:hAnsi="Verdana"/>
          <w:color w:val="161618"/>
        </w:rPr>
        <w:t>principle of service.</w:t>
      </w:r>
    </w:p>
    <w:p w:rsidR="00497AE7" w:rsidRPr="009857C3" w:rsidRDefault="00497AE7" w:rsidP="00497AE7">
      <w:pPr>
        <w:rPr>
          <w:rFonts w:ascii="Verdana" w:hAnsi="Verdana"/>
          <w:caps/>
          <w:color w:val="161618"/>
        </w:rPr>
      </w:pPr>
    </w:p>
    <w:p w:rsidR="00497AE7" w:rsidRDefault="00497AE7" w:rsidP="00497AE7">
      <w:pPr>
        <w:rPr>
          <w:rFonts w:ascii="Verdana" w:hAnsi="Verdana"/>
          <w:color w:val="161618"/>
        </w:rPr>
      </w:pPr>
      <w:r>
        <w:rPr>
          <w:rFonts w:ascii="Verdana" w:hAnsi="Verdana"/>
          <w:b/>
          <w:caps/>
          <w:color w:val="161618"/>
        </w:rPr>
        <w:t xml:space="preserve">6. </w:t>
      </w:r>
      <w:r>
        <w:rPr>
          <w:rFonts w:ascii="Verdana" w:hAnsi="Verdana"/>
          <w:b/>
          <w:caps/>
          <w:color w:val="161618"/>
        </w:rPr>
        <w:tab/>
      </w:r>
      <w:r w:rsidR="00C63B81">
        <w:rPr>
          <w:rFonts w:ascii="Verdana" w:hAnsi="Verdana"/>
          <w:b/>
          <w:caps/>
          <w:color w:val="161618"/>
        </w:rPr>
        <w:t xml:space="preserve">HOUSING AND STIPEND – </w:t>
      </w:r>
      <w:r w:rsidR="00C63B81">
        <w:rPr>
          <w:rFonts w:ascii="Verdana" w:hAnsi="Verdana"/>
          <w:color w:val="161618"/>
        </w:rPr>
        <w:t>principle of freedom.</w:t>
      </w:r>
      <w:r>
        <w:rPr>
          <w:rFonts w:ascii="Verdana" w:hAnsi="Verdana"/>
          <w:color w:val="161618"/>
        </w:rPr>
        <w:t xml:space="preserve"> </w:t>
      </w:r>
    </w:p>
    <w:p w:rsidR="00497AE7" w:rsidRPr="009857C3" w:rsidRDefault="00497AE7" w:rsidP="00497AE7">
      <w:pPr>
        <w:rPr>
          <w:rFonts w:ascii="Verdana" w:hAnsi="Verdana"/>
          <w:caps/>
          <w:color w:val="161618"/>
        </w:rPr>
      </w:pPr>
    </w:p>
    <w:p w:rsidR="00497AE7" w:rsidRDefault="00497AE7" w:rsidP="00C63B81">
      <w:pPr>
        <w:rPr>
          <w:rFonts w:ascii="Verdana" w:hAnsi="Verdana"/>
          <w:color w:val="161618"/>
        </w:rPr>
      </w:pPr>
      <w:r>
        <w:rPr>
          <w:rFonts w:ascii="Verdana" w:hAnsi="Verdana"/>
          <w:b/>
          <w:caps/>
          <w:color w:val="161618"/>
        </w:rPr>
        <w:t>7.</w:t>
      </w:r>
      <w:r>
        <w:rPr>
          <w:rFonts w:ascii="Verdana" w:hAnsi="Verdana"/>
          <w:b/>
          <w:caps/>
          <w:color w:val="161618"/>
        </w:rPr>
        <w:tab/>
      </w:r>
      <w:r w:rsidR="00C63B81">
        <w:rPr>
          <w:rFonts w:ascii="Verdana" w:hAnsi="Verdana"/>
          <w:b/>
          <w:caps/>
          <w:color w:val="161618"/>
        </w:rPr>
        <w:t xml:space="preserve">ACCOUNTABILITY – </w:t>
      </w:r>
      <w:r w:rsidR="00C63B81">
        <w:rPr>
          <w:rFonts w:ascii="Verdana" w:hAnsi="Verdana"/>
          <w:color w:val="161618"/>
        </w:rPr>
        <w:t>principle of being open and unafraid.</w:t>
      </w:r>
    </w:p>
    <w:p w:rsidR="00497AE7" w:rsidRPr="007C0F99" w:rsidRDefault="00497AE7" w:rsidP="00497AE7">
      <w:pPr>
        <w:rPr>
          <w:rFonts w:ascii="Verdana" w:hAnsi="Verdana"/>
          <w:caps/>
          <w:color w:val="161618"/>
        </w:rPr>
      </w:pPr>
    </w:p>
    <w:p w:rsidR="00497AE7" w:rsidRDefault="00497AE7" w:rsidP="00497AE7">
      <w:pPr>
        <w:rPr>
          <w:rFonts w:ascii="Verdana" w:hAnsi="Verdana"/>
          <w:color w:val="161618"/>
        </w:rPr>
      </w:pPr>
      <w:r>
        <w:rPr>
          <w:rFonts w:ascii="Verdana" w:hAnsi="Verdana"/>
          <w:b/>
          <w:caps/>
          <w:color w:val="161618"/>
        </w:rPr>
        <w:t>8.</w:t>
      </w:r>
      <w:r>
        <w:rPr>
          <w:rFonts w:ascii="Verdana" w:hAnsi="Verdana"/>
          <w:b/>
          <w:caps/>
          <w:color w:val="161618"/>
        </w:rPr>
        <w:tab/>
      </w:r>
      <w:r w:rsidR="00C63B81">
        <w:rPr>
          <w:rFonts w:ascii="Verdana" w:hAnsi="Verdana"/>
          <w:b/>
          <w:caps/>
          <w:color w:val="161618"/>
        </w:rPr>
        <w:t xml:space="preserve">EPISCOPAL RESPONSIBILITY – </w:t>
      </w:r>
      <w:r w:rsidR="00C63B81">
        <w:rPr>
          <w:rFonts w:ascii="Verdana" w:hAnsi="Verdana"/>
          <w:color w:val="161618"/>
        </w:rPr>
        <w:t>principle of submission.</w:t>
      </w:r>
    </w:p>
    <w:p w:rsidR="00497AE7" w:rsidRPr="007C0F99" w:rsidRDefault="00497AE7" w:rsidP="00497AE7">
      <w:pPr>
        <w:rPr>
          <w:rFonts w:ascii="Verdana" w:hAnsi="Verdana"/>
          <w:caps/>
          <w:color w:val="161618"/>
        </w:rPr>
      </w:pPr>
    </w:p>
    <w:p w:rsidR="00497AE7" w:rsidRDefault="00497AE7" w:rsidP="00497AE7">
      <w:pPr>
        <w:rPr>
          <w:rFonts w:ascii="Verdana" w:hAnsi="Verdana"/>
          <w:b/>
          <w:caps/>
          <w:color w:val="161618"/>
        </w:rPr>
      </w:pPr>
      <w:r>
        <w:rPr>
          <w:rFonts w:ascii="Verdana" w:hAnsi="Verdana"/>
          <w:b/>
          <w:caps/>
          <w:color w:val="161618"/>
        </w:rPr>
        <w:t>appendix</w:t>
      </w:r>
      <w:r w:rsidRPr="009857C3">
        <w:rPr>
          <w:rFonts w:ascii="Verdana" w:hAnsi="Verdana"/>
          <w:b/>
          <w:caps/>
          <w:color w:val="161618"/>
        </w:rPr>
        <w:t xml:space="preserve"> </w:t>
      </w:r>
      <w:r>
        <w:rPr>
          <w:rFonts w:ascii="Verdana" w:hAnsi="Verdana"/>
          <w:b/>
          <w:caps/>
          <w:color w:val="161618"/>
        </w:rPr>
        <w:t xml:space="preserve">1 – </w:t>
      </w:r>
      <w:r w:rsidR="00C63B81">
        <w:rPr>
          <w:rFonts w:ascii="Verdana" w:hAnsi="Verdana"/>
          <w:b/>
          <w:caps/>
          <w:color w:val="161618"/>
        </w:rPr>
        <w:t>LITURGIES OF ORDINATION</w:t>
      </w:r>
    </w:p>
    <w:p w:rsidR="005C767F" w:rsidRDefault="005C767F" w:rsidP="00497AE7">
      <w:pPr>
        <w:rPr>
          <w:rFonts w:ascii="Verdana" w:hAnsi="Verdana"/>
          <w:b/>
          <w:caps/>
          <w:color w:val="161618"/>
        </w:rPr>
      </w:pPr>
    </w:p>
    <w:p w:rsidR="00C63B81" w:rsidRDefault="00497AE7" w:rsidP="00497AE7">
      <w:pPr>
        <w:rPr>
          <w:rFonts w:ascii="Verdana" w:hAnsi="Verdana"/>
          <w:b/>
          <w:caps/>
          <w:color w:val="161618"/>
        </w:rPr>
      </w:pPr>
      <w:r>
        <w:rPr>
          <w:rFonts w:ascii="Verdana" w:hAnsi="Verdana"/>
          <w:b/>
          <w:caps/>
          <w:color w:val="161618"/>
        </w:rPr>
        <w:t>appendix</w:t>
      </w:r>
      <w:r w:rsidRPr="009857C3">
        <w:rPr>
          <w:rFonts w:ascii="Verdana" w:hAnsi="Verdana"/>
          <w:b/>
          <w:caps/>
          <w:color w:val="161618"/>
        </w:rPr>
        <w:t xml:space="preserve"> </w:t>
      </w:r>
      <w:r>
        <w:rPr>
          <w:rFonts w:ascii="Verdana" w:hAnsi="Verdana"/>
          <w:b/>
          <w:caps/>
          <w:color w:val="161618"/>
        </w:rPr>
        <w:t xml:space="preserve">2 – </w:t>
      </w:r>
      <w:r w:rsidR="00C63B81">
        <w:rPr>
          <w:rFonts w:ascii="Verdana" w:hAnsi="Verdana"/>
          <w:b/>
          <w:caps/>
          <w:color w:val="161618"/>
        </w:rPr>
        <w:t>LITURGIES OF APPOIN</w:t>
      </w:r>
      <w:r w:rsidR="005C767F">
        <w:rPr>
          <w:rFonts w:ascii="Verdana" w:hAnsi="Verdana"/>
          <w:b/>
          <w:caps/>
          <w:color w:val="161618"/>
        </w:rPr>
        <w:t>T</w:t>
      </w:r>
      <w:r w:rsidR="00C63B81">
        <w:rPr>
          <w:rFonts w:ascii="Verdana" w:hAnsi="Verdana"/>
          <w:b/>
          <w:caps/>
          <w:color w:val="161618"/>
        </w:rPr>
        <w:t>MENT TO OFFICE</w:t>
      </w:r>
    </w:p>
    <w:p w:rsidR="005C767F" w:rsidRDefault="005C767F" w:rsidP="005C767F">
      <w:pPr>
        <w:rPr>
          <w:rFonts w:ascii="Verdana" w:hAnsi="Verdana"/>
          <w:b/>
          <w:caps/>
          <w:color w:val="161618"/>
        </w:rPr>
      </w:pPr>
    </w:p>
    <w:p w:rsidR="00497AE7" w:rsidRDefault="00C63B81" w:rsidP="005C767F">
      <w:pPr>
        <w:rPr>
          <w:rFonts w:ascii="Verdana" w:hAnsi="Verdana"/>
          <w:b/>
          <w:caps/>
          <w:color w:val="161618"/>
        </w:rPr>
      </w:pPr>
      <w:r>
        <w:rPr>
          <w:rFonts w:ascii="Verdana" w:hAnsi="Verdana"/>
          <w:b/>
          <w:caps/>
          <w:color w:val="161618"/>
        </w:rPr>
        <w:t>APP</w:t>
      </w:r>
      <w:r w:rsidR="00497AE7">
        <w:rPr>
          <w:rFonts w:ascii="Verdana" w:hAnsi="Verdana"/>
          <w:b/>
          <w:caps/>
          <w:color w:val="161618"/>
        </w:rPr>
        <w:t>endix</w:t>
      </w:r>
      <w:r w:rsidR="00497AE7" w:rsidRPr="009857C3">
        <w:rPr>
          <w:rFonts w:ascii="Verdana" w:hAnsi="Verdana"/>
          <w:b/>
          <w:caps/>
          <w:color w:val="161618"/>
        </w:rPr>
        <w:t xml:space="preserve"> </w:t>
      </w:r>
      <w:r w:rsidR="00497AE7">
        <w:rPr>
          <w:rFonts w:ascii="Verdana" w:hAnsi="Verdana"/>
          <w:b/>
          <w:caps/>
          <w:color w:val="161618"/>
        </w:rPr>
        <w:t xml:space="preserve">3 – </w:t>
      </w:r>
      <w:r>
        <w:rPr>
          <w:rFonts w:ascii="Verdana" w:hAnsi="Verdana"/>
          <w:b/>
          <w:caps/>
          <w:color w:val="161618"/>
        </w:rPr>
        <w:t xml:space="preserve">LITURGIES OF END </w:t>
      </w:r>
      <w:r w:rsidR="005C767F">
        <w:rPr>
          <w:rFonts w:ascii="Verdana" w:hAnsi="Verdana"/>
          <w:b/>
          <w:caps/>
          <w:color w:val="161618"/>
        </w:rPr>
        <w:t>OF SERVICE</w:t>
      </w: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5C767F" w:rsidRDefault="005C767F" w:rsidP="005C767F">
      <w:pPr>
        <w:rPr>
          <w:rFonts w:ascii="Verdana" w:hAnsi="Verdana"/>
          <w:b/>
          <w:caps/>
          <w:color w:val="161618"/>
        </w:rPr>
      </w:pPr>
    </w:p>
    <w:p w:rsidR="00FA473D" w:rsidRPr="00397D5A" w:rsidRDefault="00F30C52">
      <w:pPr>
        <w:pStyle w:val="BodyA"/>
        <w:jc w:val="center"/>
        <w:rPr>
          <w:rFonts w:asciiTheme="minorHAnsi" w:hAnsiTheme="minorHAnsi"/>
          <w:b/>
          <w:bCs/>
        </w:rPr>
      </w:pPr>
      <w:r>
        <w:rPr>
          <w:rFonts w:asciiTheme="minorHAnsi" w:hAnsiTheme="minorHAnsi"/>
          <w:b/>
          <w:bCs/>
        </w:rPr>
        <w:t xml:space="preserve">ORDAINED MINISTRY GUIDELINES – </w:t>
      </w:r>
      <w:r w:rsidR="00DC1BCB" w:rsidRPr="00397D5A">
        <w:rPr>
          <w:rFonts w:asciiTheme="minorHAnsi" w:hAnsiTheme="minorHAnsi"/>
          <w:b/>
          <w:bCs/>
        </w:rPr>
        <w:t>INTRODUCTION</w:t>
      </w:r>
      <w:r>
        <w:rPr>
          <w:rFonts w:asciiTheme="minorHAnsi" w:hAnsiTheme="minorHAnsi"/>
          <w:b/>
          <w:bCs/>
        </w:rPr>
        <w:t xml:space="preserve"> (</w:t>
      </w:r>
      <w:r w:rsidR="00967A5A">
        <w:rPr>
          <w:rFonts w:asciiTheme="minorHAnsi" w:hAnsiTheme="minorHAnsi"/>
          <w:b/>
          <w:bCs/>
        </w:rPr>
        <w:t>20/1/16</w:t>
      </w:r>
      <w:r>
        <w:rPr>
          <w:rFonts w:asciiTheme="minorHAnsi" w:hAnsiTheme="minorHAnsi"/>
          <w:b/>
          <w:bCs/>
        </w:rPr>
        <w:t>)</w:t>
      </w:r>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In every part of the life of the  Anglican Church in A</w:t>
      </w:r>
      <w:bookmarkEnd w:id="0"/>
      <w:r w:rsidRPr="00397D5A">
        <w:rPr>
          <w:rFonts w:asciiTheme="minorHAnsi" w:hAnsiTheme="minorHAnsi"/>
        </w:rPr>
        <w:t>o</w:t>
      </w:r>
      <w:bookmarkStart w:id="1" w:name="_ENREF_2"/>
      <w:r w:rsidRPr="00397D5A">
        <w:rPr>
          <w:rFonts w:asciiTheme="minorHAnsi" w:hAnsiTheme="minorHAnsi"/>
        </w:rPr>
        <w:t xml:space="preserve">tearoa, New Zealand and Polynesia Te Hahi Mihinare ki Aotearoa ki Niu Tireni, ki Nga Moutere o Te Moana </w:t>
      </w:r>
      <w:bookmarkEnd w:id="1"/>
      <w:r w:rsidRPr="00397D5A">
        <w:rPr>
          <w:rFonts w:asciiTheme="minorHAnsi" w:hAnsiTheme="minorHAnsi"/>
        </w:rPr>
        <w:t>N</w:t>
      </w:r>
      <w:bookmarkStart w:id="2" w:name="_ENREF_3"/>
      <w:r w:rsidRPr="00397D5A">
        <w:rPr>
          <w:rFonts w:asciiTheme="minorHAnsi" w:hAnsiTheme="minorHAnsi"/>
        </w:rPr>
        <w:t xml:space="preserve">ui a Kiwa ("the Church") we seek the glory of God and the </w:t>
      </w:r>
      <w:r w:rsidR="00297AAF">
        <w:rPr>
          <w:rFonts w:asciiTheme="minorHAnsi" w:hAnsiTheme="minorHAnsi"/>
        </w:rPr>
        <w:t>expansion</w:t>
      </w:r>
      <w:r w:rsidRPr="00397D5A">
        <w:rPr>
          <w:rFonts w:asciiTheme="minorHAnsi" w:hAnsiTheme="minorHAnsi"/>
        </w:rPr>
        <w:t xml:space="preserve"> of God’s Kingdom</w:t>
      </w:r>
      <w:r w:rsidR="00297AAF">
        <w:rPr>
          <w:rFonts w:asciiTheme="minorHAnsi" w:hAnsiTheme="minorHAnsi"/>
        </w:rPr>
        <w:t xml:space="preserve"> of love</w:t>
      </w:r>
      <w:r w:rsidRPr="00397D5A">
        <w:rPr>
          <w:rFonts w:asciiTheme="minorHAnsi" w:hAnsiTheme="minorHAnsi"/>
        </w:rPr>
        <w:t xml:space="preserve">. Those objectives inform and shape our ministries and all of our activities as ordained men and women who serve </w:t>
      </w:r>
      <w:r w:rsidR="00297AAF">
        <w:rPr>
          <w:rFonts w:asciiTheme="minorHAnsi" w:hAnsiTheme="minorHAnsi"/>
        </w:rPr>
        <w:t>God and the mission of God’s church</w:t>
      </w:r>
      <w:r w:rsidRPr="00397D5A">
        <w:rPr>
          <w:rFonts w:asciiTheme="minorHAnsi" w:hAnsiTheme="minorHAnsi"/>
        </w:rPr>
        <w:t xml:space="preserve">. </w:t>
      </w:r>
      <w:bookmarkEnd w:id="2"/>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The Church explicitly and consistently expresses an understanding of ordained ministry within the Church as a call from God to serve and minister within the discipline and authority of the Church.</w:t>
      </w:r>
      <w:r w:rsidRPr="00397D5A">
        <w:rPr>
          <w:rFonts w:asciiTheme="minorHAnsi" w:eastAsia="Helvetica" w:hAnsiTheme="minorHAnsi" w:cs="Helvetica"/>
          <w:vertAlign w:val="superscript"/>
        </w:rPr>
        <w:footnoteReference w:id="2"/>
      </w:r>
      <w:r w:rsidRPr="00397D5A">
        <w:rPr>
          <w:rFonts w:asciiTheme="minorHAnsi" w:hAnsiTheme="minorHAnsi"/>
        </w:rPr>
        <w:t xml:space="preserve"> The Church also explicitly </w:t>
      </w:r>
      <w:r w:rsidR="007E63E4" w:rsidRPr="00397D5A">
        <w:rPr>
          <w:rFonts w:asciiTheme="minorHAnsi" w:hAnsiTheme="minorHAnsi"/>
        </w:rPr>
        <w:t>recognizes</w:t>
      </w:r>
      <w:r w:rsidRPr="00397D5A">
        <w:rPr>
          <w:rFonts w:asciiTheme="minorHAnsi" w:hAnsiTheme="minorHAnsi"/>
        </w:rPr>
        <w:t xml:space="preserve"> that</w:t>
      </w:r>
      <w:r w:rsidR="00B65D8A">
        <w:rPr>
          <w:rFonts w:asciiTheme="minorHAnsi" w:hAnsiTheme="minorHAnsi"/>
        </w:rPr>
        <w:t xml:space="preserve"> </w:t>
      </w:r>
      <w:r w:rsidR="00297AAF">
        <w:rPr>
          <w:rFonts w:asciiTheme="minorHAnsi" w:hAnsiTheme="minorHAnsi"/>
        </w:rPr>
        <w:t>God calls and empowers men and women to fulfil an ordained ministry. It is God alone who makes this possible</w:t>
      </w:r>
      <w:r w:rsidRPr="00397D5A">
        <w:rPr>
          <w:rFonts w:asciiTheme="minorHAnsi" w:hAnsiTheme="minorHAnsi"/>
        </w:rPr>
        <w:t>.</w:t>
      </w:r>
      <w:r w:rsidRPr="00397D5A">
        <w:rPr>
          <w:rFonts w:asciiTheme="minorHAnsi" w:eastAsia="Helvetica" w:hAnsiTheme="minorHAnsi" w:cs="Helvetica"/>
          <w:vertAlign w:val="superscript"/>
        </w:rPr>
        <w:footnoteReference w:id="3"/>
      </w:r>
      <w:r w:rsidRPr="00397D5A">
        <w:rPr>
          <w:rFonts w:asciiTheme="minorHAnsi" w:hAnsiTheme="minorHAnsi"/>
        </w:rPr>
        <w:t xml:space="preserve"> </w:t>
      </w:r>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Accordingly</w:t>
      </w:r>
      <w:r w:rsidR="0026635B" w:rsidRPr="00397D5A">
        <w:rPr>
          <w:rFonts w:asciiTheme="minorHAnsi" w:hAnsiTheme="minorHAnsi"/>
        </w:rPr>
        <w:t>,</w:t>
      </w:r>
      <w:r w:rsidRPr="00397D5A">
        <w:rPr>
          <w:rFonts w:asciiTheme="minorHAnsi" w:hAnsiTheme="minorHAnsi"/>
        </w:rPr>
        <w:t xml:space="preserve"> the ordination liturgies of the Church, which are the only means by which the Holy Orders of Deacons, Priests and Bishops are conferred upon men and women, express the Church's sacramental action. They include uniform prayers which invoke and rely upon the power and ministry of the Holy Spirit to be present and active for each office to be conferred, received and enabled.</w:t>
      </w:r>
      <w:r w:rsidRPr="00397D5A">
        <w:rPr>
          <w:rFonts w:asciiTheme="minorHAnsi" w:eastAsia="Helvetica" w:hAnsiTheme="minorHAnsi" w:cs="Helvetica"/>
          <w:vertAlign w:val="superscript"/>
        </w:rPr>
        <w:footnoteReference w:id="4"/>
      </w:r>
      <w:r w:rsidRPr="00397D5A">
        <w:rPr>
          <w:rFonts w:asciiTheme="minorHAnsi" w:hAnsiTheme="minorHAnsi"/>
        </w:rPr>
        <w:t xml:space="preserve"> These ordination liturgies </w:t>
      </w:r>
      <w:r w:rsidR="001A375E">
        <w:rPr>
          <w:rFonts w:asciiTheme="minorHAnsi" w:hAnsiTheme="minorHAnsi"/>
        </w:rPr>
        <w:t>hold and maintain</w:t>
      </w:r>
      <w:r w:rsidRPr="00397D5A">
        <w:rPr>
          <w:rFonts w:asciiTheme="minorHAnsi" w:hAnsiTheme="minorHAnsi"/>
        </w:rPr>
        <w:t xml:space="preserve"> fundamental elements of the doctrines of the Church. </w:t>
      </w:r>
      <w:r w:rsidRPr="00397D5A">
        <w:rPr>
          <w:rFonts w:asciiTheme="minorHAnsi" w:eastAsia="Helvetica" w:hAnsiTheme="minorHAnsi" w:cs="Helvetica"/>
          <w:vertAlign w:val="superscript"/>
        </w:rPr>
        <w:footnoteReference w:id="5"/>
      </w:r>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Within these ordination liturgies the character of ordination is clearly described</w:t>
      </w:r>
      <w:r w:rsidR="0026635B" w:rsidRPr="00397D5A">
        <w:rPr>
          <w:rFonts w:asciiTheme="minorHAnsi" w:hAnsiTheme="minorHAnsi"/>
        </w:rPr>
        <w:t>,</w:t>
      </w:r>
      <w:r w:rsidRPr="00397D5A">
        <w:rPr>
          <w:rFonts w:asciiTheme="minorHAnsi" w:hAnsiTheme="minorHAnsi"/>
        </w:rPr>
        <w:t xml:space="preserve"> placing far reaching and sacrificial responsibilities upon </w:t>
      </w:r>
      <w:r w:rsidR="001065AA">
        <w:rPr>
          <w:rFonts w:asciiTheme="minorHAnsi" w:hAnsiTheme="minorHAnsi"/>
        </w:rPr>
        <w:t xml:space="preserve">those </w:t>
      </w:r>
      <w:r w:rsidRPr="00397D5A">
        <w:rPr>
          <w:rFonts w:asciiTheme="minorHAnsi" w:hAnsiTheme="minorHAnsi"/>
        </w:rPr>
        <w:t>ordained. These include both proclamation of the gospel and the spiritual care and nurture of church and community. At its heart the call to ordination is a call upon the entire life of that person.</w:t>
      </w:r>
      <w:r w:rsidR="00C42393" w:rsidRPr="00397D5A">
        <w:rPr>
          <w:rFonts w:asciiTheme="minorHAnsi" w:hAnsiTheme="minorHAnsi"/>
        </w:rPr>
        <w:t xml:space="preserve"> That means not only every aspect of their life but also the whole span of their lifetime.</w:t>
      </w:r>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The Church’s Code of Canons, which govern and provide for the life and ministry of the Church, are consistent with this understanding. They clearly and unequivocally state that particular offices within the life of the Church are not only exclusively reserved to ordained men and women but also that such ecclesiastical offices are fundamentally spiritual in their nature. Accordingly they state that appointments to such offices are in response to the call of God and do not in any way constitute entry into any employment relationship.</w:t>
      </w:r>
      <w:r w:rsidRPr="00397D5A">
        <w:rPr>
          <w:rFonts w:asciiTheme="minorHAnsi" w:eastAsia="Helvetica" w:hAnsiTheme="minorHAnsi" w:cs="Helvetica"/>
          <w:vertAlign w:val="superscript"/>
        </w:rPr>
        <w:footnoteReference w:id="6"/>
      </w:r>
      <w:r w:rsidRPr="00397D5A">
        <w:rPr>
          <w:rFonts w:asciiTheme="minorHAnsi" w:hAnsiTheme="minorHAnsi"/>
        </w:rPr>
        <w:t xml:space="preserve"> </w:t>
      </w:r>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 xml:space="preserve">The Interpretation Section within </w:t>
      </w:r>
      <w:r w:rsidR="001065AA">
        <w:rPr>
          <w:rFonts w:asciiTheme="minorHAnsi" w:hAnsiTheme="minorHAnsi"/>
        </w:rPr>
        <w:t xml:space="preserve">Title A </w:t>
      </w:r>
      <w:r w:rsidRPr="00397D5A">
        <w:rPr>
          <w:rFonts w:asciiTheme="minorHAnsi" w:hAnsiTheme="minorHAnsi"/>
        </w:rPr>
        <w:t xml:space="preserve">Canon II Clause 1 </w:t>
      </w:r>
      <w:r w:rsidR="00027993" w:rsidRPr="00397D5A">
        <w:rPr>
          <w:rFonts w:asciiTheme="minorHAnsi" w:hAnsiTheme="minorHAnsi"/>
        </w:rPr>
        <w:t>recognizes</w:t>
      </w:r>
      <w:r w:rsidRPr="00397D5A">
        <w:rPr>
          <w:rFonts w:asciiTheme="minorHAnsi" w:hAnsiTheme="minorHAnsi"/>
        </w:rPr>
        <w:t xml:space="preserve"> that the class of ecclesiastical offices to which </w:t>
      </w:r>
      <w:r w:rsidR="001065AA">
        <w:rPr>
          <w:rFonts w:asciiTheme="minorHAnsi" w:hAnsiTheme="minorHAnsi"/>
        </w:rPr>
        <w:t xml:space="preserve">the </w:t>
      </w:r>
      <w:r w:rsidRPr="00397D5A">
        <w:rPr>
          <w:rFonts w:asciiTheme="minorHAnsi" w:hAnsiTheme="minorHAnsi"/>
        </w:rPr>
        <w:t>ordained may be appointed may expand as the life of the Church continues.</w:t>
      </w:r>
      <w:r w:rsidRPr="00397D5A">
        <w:rPr>
          <w:rFonts w:asciiTheme="minorHAnsi" w:hAnsiTheme="minorHAnsi"/>
          <w:vertAlign w:val="superscript"/>
        </w:rPr>
        <w:t xml:space="preserve"> </w:t>
      </w:r>
      <w:r w:rsidRPr="00397D5A">
        <w:rPr>
          <w:rFonts w:asciiTheme="minorHAnsi" w:eastAsia="Helvetica" w:hAnsiTheme="minorHAnsi" w:cs="Helvetica"/>
          <w:vertAlign w:val="superscript"/>
        </w:rPr>
        <w:footnoteReference w:id="7"/>
      </w:r>
      <w:r w:rsidRPr="00397D5A">
        <w:rPr>
          <w:rFonts w:asciiTheme="minorHAnsi" w:hAnsiTheme="minorHAnsi"/>
        </w:rPr>
        <w:t xml:space="preserve">  Nevertheless the explicitly spiritual character of an ecclesiastical office does not change. </w:t>
      </w:r>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 xml:space="preserve">Within the life of the Church today there is a significant variety in the ways in which those appointed to ecclesiastical offices offer their service. Some need significant support of various kinds, some require less. Some are in ministries understood to require a commitment of energy which would preclude any other activities, some are not. Some serve within inherited parish structures, some are in ministries outside of such structures. </w:t>
      </w:r>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 xml:space="preserve">It is therefore clear to the Church that the nature and responsibilities of service to the kingdom of God to which </w:t>
      </w:r>
      <w:r w:rsidR="001065AA">
        <w:rPr>
          <w:rFonts w:asciiTheme="minorHAnsi" w:hAnsiTheme="minorHAnsi"/>
        </w:rPr>
        <w:t xml:space="preserve">the </w:t>
      </w:r>
      <w:r w:rsidRPr="00397D5A">
        <w:rPr>
          <w:rFonts w:asciiTheme="minorHAnsi" w:hAnsiTheme="minorHAnsi"/>
        </w:rPr>
        <w:t>ordained are called and appointed cannot be contained within any understanding which includes an intention to create a legal relationship</w:t>
      </w:r>
      <w:r w:rsidR="00C42393" w:rsidRPr="00397D5A">
        <w:rPr>
          <w:rFonts w:asciiTheme="minorHAnsi" w:hAnsiTheme="minorHAnsi"/>
        </w:rPr>
        <w:t>,</w:t>
      </w:r>
      <w:r w:rsidRPr="00397D5A">
        <w:rPr>
          <w:rFonts w:asciiTheme="minorHAnsi" w:hAnsiTheme="minorHAnsi"/>
        </w:rPr>
        <w:t xml:space="preserve"> including</w:t>
      </w:r>
      <w:r w:rsidR="00C42393" w:rsidRPr="00397D5A">
        <w:rPr>
          <w:rFonts w:asciiTheme="minorHAnsi" w:hAnsiTheme="minorHAnsi"/>
        </w:rPr>
        <w:t xml:space="preserve"> one of</w:t>
      </w:r>
      <w:r w:rsidRPr="00397D5A">
        <w:rPr>
          <w:rFonts w:asciiTheme="minorHAnsi" w:hAnsiTheme="minorHAnsi"/>
        </w:rPr>
        <w:t xml:space="preserve"> employer/employee. Instead, being under Holy Orders in an ecclesiastical office is a claim by God on the whole of the life of ordained persons. </w:t>
      </w:r>
      <w:r w:rsidR="00C42393" w:rsidRPr="00397D5A">
        <w:rPr>
          <w:rFonts w:asciiTheme="minorHAnsi" w:hAnsiTheme="minorHAnsi"/>
        </w:rPr>
        <w:t xml:space="preserve">Ordination changes the relationship between the ordained person, God and the rest of the body of Christ. Through ordination they enter a place of responsibility within the Church that is accountable to God. The particular ecclesiastical office they are assigned to will inevitably change over time, but the special responsibility they have for building up the people of God and glorifying the Holy Trinity does not change. That special responsibility (which is manifest in the relational changes which ordination creates) you could say, is the character of holy orders, </w:t>
      </w:r>
      <w:r w:rsidRPr="00397D5A">
        <w:rPr>
          <w:rFonts w:asciiTheme="minorHAnsi" w:hAnsiTheme="minorHAnsi"/>
        </w:rPr>
        <w:t xml:space="preserve">expressed by way of service to other people or ministries at various times. Nevertheless it is ultimately given to and directed by God. </w:t>
      </w:r>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Within the Anglican understanding this includes the submission of an ordained person to the</w:t>
      </w:r>
      <w:r w:rsidR="00C42393" w:rsidRPr="00397D5A">
        <w:rPr>
          <w:rFonts w:asciiTheme="minorHAnsi" w:hAnsiTheme="minorHAnsi"/>
        </w:rPr>
        <w:t xml:space="preserve">ir Bishop, </w:t>
      </w:r>
      <w:r w:rsidRPr="00397D5A">
        <w:rPr>
          <w:rFonts w:asciiTheme="minorHAnsi" w:hAnsiTheme="minorHAnsi"/>
        </w:rPr>
        <w:t>not as a servant or employee but as an obedient follower of Christ accepting those placed in authority over them by the Church in its identity as the Body of Christ. Every ordained person, at the time of their ordination, also explicitly agrees to submit to the authority of the Church and the provisions of its Constitution and Code of Canons.</w:t>
      </w:r>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 xml:space="preserve">The responsibility of the wider Church towards those among them called by God to ordination and appointed to ecclesiastical offices is primarily to show them Christian love, expressed in myriad and multifaceted ways, while the reciprocal responsibility of ordained clergy towards the wider body of Christ, which is the Church, is the same. This mutuality of love, care and responsibility that </w:t>
      </w:r>
      <w:r w:rsidR="001065AA">
        <w:rPr>
          <w:rFonts w:asciiTheme="minorHAnsi" w:hAnsiTheme="minorHAnsi"/>
        </w:rPr>
        <w:t xml:space="preserve">those </w:t>
      </w:r>
      <w:r w:rsidRPr="00397D5A">
        <w:rPr>
          <w:rFonts w:asciiTheme="minorHAnsi" w:hAnsiTheme="minorHAnsi"/>
        </w:rPr>
        <w:t>ordained and the wider Church bear to one another can most helpfully be described as a covenant</w:t>
      </w:r>
      <w:r w:rsidR="00C42393" w:rsidRPr="00397D5A">
        <w:rPr>
          <w:rFonts w:asciiTheme="minorHAnsi" w:hAnsiTheme="minorHAnsi"/>
        </w:rPr>
        <w:t xml:space="preserve"> between clergy, the Church and God</w:t>
      </w:r>
      <w:r w:rsidRPr="00397D5A">
        <w:rPr>
          <w:rFonts w:asciiTheme="minorHAnsi" w:hAnsiTheme="minorHAnsi"/>
        </w:rPr>
        <w:t xml:space="preserve">. This term picks up the rich biblical image of God's relationship with </w:t>
      </w:r>
      <w:r w:rsidR="0026635B" w:rsidRPr="00397D5A">
        <w:rPr>
          <w:rFonts w:asciiTheme="minorHAnsi" w:hAnsiTheme="minorHAnsi"/>
        </w:rPr>
        <w:t>God’</w:t>
      </w:r>
      <w:r w:rsidRPr="00397D5A">
        <w:rPr>
          <w:rFonts w:asciiTheme="minorHAnsi" w:hAnsiTheme="minorHAnsi"/>
        </w:rPr>
        <w:t xml:space="preserve">s people through history, a relationship marked by steadfast, faithful love and commitment to their well-being while </w:t>
      </w:r>
      <w:r w:rsidR="00C42393" w:rsidRPr="00397D5A">
        <w:rPr>
          <w:rFonts w:asciiTheme="minorHAnsi" w:hAnsiTheme="minorHAnsi"/>
        </w:rPr>
        <w:t>at the same time calling them</w:t>
      </w:r>
      <w:r w:rsidRPr="00397D5A">
        <w:rPr>
          <w:rFonts w:asciiTheme="minorHAnsi" w:hAnsiTheme="minorHAnsi"/>
        </w:rPr>
        <w:t xml:space="preserve"> into relationship with </w:t>
      </w:r>
      <w:r w:rsidR="0026635B" w:rsidRPr="00397D5A">
        <w:rPr>
          <w:rFonts w:asciiTheme="minorHAnsi" w:hAnsiTheme="minorHAnsi"/>
        </w:rPr>
        <w:t>God</w:t>
      </w:r>
      <w:r w:rsidRPr="00397D5A">
        <w:rPr>
          <w:rFonts w:asciiTheme="minorHAnsi" w:hAnsiTheme="minorHAnsi"/>
        </w:rPr>
        <w:t>.</w:t>
      </w:r>
    </w:p>
    <w:p w:rsidR="00FA473D" w:rsidRPr="00397D5A" w:rsidRDefault="00FA473D">
      <w:pPr>
        <w:pStyle w:val="BodyA"/>
        <w:rPr>
          <w:rFonts w:asciiTheme="minorHAnsi" w:hAnsiTheme="minorHAnsi"/>
        </w:rPr>
      </w:pPr>
    </w:p>
    <w:p w:rsidR="00FA473D" w:rsidRPr="00397D5A" w:rsidRDefault="00DC1BCB">
      <w:pPr>
        <w:pStyle w:val="BodyA"/>
        <w:rPr>
          <w:rFonts w:asciiTheme="minorHAnsi" w:hAnsiTheme="minorHAnsi"/>
        </w:rPr>
      </w:pPr>
      <w:r w:rsidRPr="00397D5A">
        <w:rPr>
          <w:rFonts w:asciiTheme="minorHAnsi" w:hAnsiTheme="minorHAnsi"/>
        </w:rPr>
        <w:t xml:space="preserve">While the demands of love cannot be codified, and the varieties of ways in which </w:t>
      </w:r>
      <w:r w:rsidR="001065AA">
        <w:rPr>
          <w:rFonts w:asciiTheme="minorHAnsi" w:hAnsiTheme="minorHAnsi"/>
        </w:rPr>
        <w:t xml:space="preserve">those </w:t>
      </w:r>
      <w:r w:rsidRPr="00397D5A">
        <w:rPr>
          <w:rFonts w:asciiTheme="minorHAnsi" w:hAnsiTheme="minorHAnsi"/>
        </w:rPr>
        <w:t xml:space="preserve">ordained are serving the Church today is growing, the Church does consider that some hallmarks of care can be established to assist both </w:t>
      </w:r>
      <w:r w:rsidR="001065AA">
        <w:rPr>
          <w:rFonts w:asciiTheme="minorHAnsi" w:hAnsiTheme="minorHAnsi"/>
        </w:rPr>
        <w:t xml:space="preserve">the </w:t>
      </w:r>
      <w:r w:rsidRPr="00397D5A">
        <w:rPr>
          <w:rFonts w:asciiTheme="minorHAnsi" w:hAnsiTheme="minorHAnsi"/>
        </w:rPr>
        <w:t>ordained and their communities as they serve together. Accordingly the following principles are intended to guide and inform the Church as to how such a deep covenantal responsibility to mutual care might be outworked in practical ways.</w:t>
      </w:r>
    </w:p>
    <w:p w:rsidR="00FA473D" w:rsidRPr="00397D5A" w:rsidRDefault="00FA473D">
      <w:pPr>
        <w:pStyle w:val="BodyA"/>
        <w:rPr>
          <w:rFonts w:asciiTheme="minorHAnsi" w:hAnsiTheme="minorHAnsi"/>
        </w:rPr>
      </w:pPr>
    </w:p>
    <w:p w:rsidR="00FA473D" w:rsidRPr="00397D5A" w:rsidRDefault="00FA473D">
      <w:pPr>
        <w:pStyle w:val="BodyA"/>
        <w:rPr>
          <w:rFonts w:asciiTheme="minorHAnsi" w:hAnsiTheme="minorHAnsi"/>
        </w:rPr>
      </w:pPr>
    </w:p>
    <w:p w:rsidR="00FA473D" w:rsidRPr="00397D5A" w:rsidRDefault="00FA473D">
      <w:pPr>
        <w:pStyle w:val="BodyA"/>
        <w:rPr>
          <w:rFonts w:asciiTheme="minorHAnsi" w:hAnsiTheme="minorHAnsi"/>
        </w:rPr>
      </w:pPr>
    </w:p>
    <w:p w:rsidR="00FA473D" w:rsidRPr="00397D5A" w:rsidRDefault="0026635B">
      <w:pPr>
        <w:pStyle w:val="BodyA"/>
        <w:rPr>
          <w:rFonts w:asciiTheme="minorHAnsi" w:hAnsiTheme="minorHAnsi"/>
          <w:b/>
          <w:bCs/>
        </w:rPr>
      </w:pPr>
      <w:r w:rsidRPr="00397D5A">
        <w:rPr>
          <w:rFonts w:asciiTheme="minorHAnsi" w:hAnsiTheme="minorHAnsi"/>
          <w:b/>
          <w:bCs/>
        </w:rPr>
        <w:t>BIBLIOGRAPHY</w:t>
      </w:r>
    </w:p>
    <w:p w:rsidR="00FA473D" w:rsidRPr="00397D5A" w:rsidRDefault="00DC1BCB">
      <w:pPr>
        <w:pStyle w:val="BodyA"/>
        <w:ind w:left="720" w:hanging="720"/>
        <w:rPr>
          <w:rFonts w:asciiTheme="minorHAnsi" w:hAnsiTheme="minorHAnsi"/>
        </w:rPr>
      </w:pPr>
      <w:r w:rsidRPr="00397D5A">
        <w:rPr>
          <w:rFonts w:asciiTheme="minorHAnsi" w:hAnsiTheme="minorHAnsi"/>
        </w:rPr>
        <w:fldChar w:fldCharType="begin"/>
      </w:r>
      <w:r w:rsidRPr="00397D5A">
        <w:rPr>
          <w:rFonts w:asciiTheme="minorHAnsi" w:hAnsiTheme="minorHAnsi"/>
        </w:rPr>
        <w:instrText xml:space="preserve"> ADDIN EN.REFLIST </w:instrText>
      </w:r>
      <w:r w:rsidRPr="00397D5A">
        <w:rPr>
          <w:rFonts w:asciiTheme="minorHAnsi" w:hAnsiTheme="minorHAnsi"/>
        </w:rPr>
        <w:fldChar w:fldCharType="separate"/>
      </w:r>
    </w:p>
    <w:p w:rsidR="00FA473D" w:rsidRDefault="00DC1BCB">
      <w:pPr>
        <w:pStyle w:val="BodyA"/>
        <w:ind w:left="720" w:hanging="720"/>
        <w:rPr>
          <w:rFonts w:asciiTheme="minorHAnsi" w:hAnsiTheme="minorHAnsi"/>
        </w:rPr>
      </w:pPr>
      <w:r w:rsidRPr="00397D5A">
        <w:rPr>
          <w:rFonts w:asciiTheme="minorHAnsi" w:hAnsiTheme="minorHAnsi"/>
        </w:rPr>
        <w:t>"Code of Canons of the Anglican Church in Aotearoa, New Zealand and Polynesia."</w:t>
      </w:r>
    </w:p>
    <w:p w:rsidR="00397D5A" w:rsidRPr="00397D5A" w:rsidRDefault="00397D5A">
      <w:pPr>
        <w:pStyle w:val="BodyA"/>
        <w:ind w:left="720" w:hanging="720"/>
        <w:rPr>
          <w:rFonts w:asciiTheme="minorHAnsi" w:hAnsiTheme="minorHAnsi"/>
        </w:rPr>
      </w:pPr>
    </w:p>
    <w:p w:rsidR="00FA473D" w:rsidRPr="00397D5A" w:rsidRDefault="00DC1BCB">
      <w:pPr>
        <w:pStyle w:val="BodyA"/>
        <w:ind w:left="720" w:hanging="720"/>
        <w:rPr>
          <w:rFonts w:asciiTheme="minorHAnsi" w:hAnsiTheme="minorHAnsi"/>
        </w:rPr>
      </w:pPr>
      <w:r w:rsidRPr="00397D5A">
        <w:rPr>
          <w:rFonts w:asciiTheme="minorHAnsi" w:hAnsiTheme="minorHAnsi"/>
          <w:i/>
          <w:iCs/>
        </w:rPr>
        <w:t>A New Zealand Prayer Book, He Karakia Mihinare O Aotearoa</w:t>
      </w:r>
      <w:r w:rsidRPr="00397D5A">
        <w:rPr>
          <w:rFonts w:asciiTheme="minorHAnsi" w:hAnsiTheme="minorHAnsi"/>
        </w:rPr>
        <w:t>.  Auckland: Williams Collins Publishers, 1989.</w:t>
      </w:r>
    </w:p>
    <w:p w:rsidR="00FA473D" w:rsidRDefault="00DC1BCB">
      <w:pPr>
        <w:pStyle w:val="BodyA"/>
        <w:ind w:left="720" w:hanging="720"/>
        <w:rPr>
          <w:rFonts w:asciiTheme="minorHAnsi" w:hAnsiTheme="minorHAnsi"/>
        </w:rPr>
      </w:pPr>
      <w:r w:rsidRPr="00397D5A">
        <w:rPr>
          <w:rFonts w:asciiTheme="minorHAnsi" w:hAnsiTheme="minorHAnsi"/>
        </w:rPr>
        <w:t>"Te Pouhere O Te Hahi Mihinare Ki Aotearoa Ki Nui Tireni, Ki Nga Moutere O Te Moana Nui a Kiwa, The Constitution of the Anglican Church in Aotearoa, New Zealand and Polynesia."</w:t>
      </w:r>
    </w:p>
    <w:p w:rsidR="00397D5A" w:rsidRPr="00397D5A" w:rsidRDefault="00397D5A">
      <w:pPr>
        <w:pStyle w:val="BodyA"/>
        <w:ind w:left="720" w:hanging="720"/>
        <w:rPr>
          <w:rFonts w:asciiTheme="minorHAnsi" w:hAnsiTheme="minorHAnsi"/>
        </w:rPr>
      </w:pPr>
    </w:p>
    <w:p w:rsidR="0026635B" w:rsidRPr="00397D5A" w:rsidRDefault="0026635B">
      <w:pPr>
        <w:pStyle w:val="BodyA"/>
        <w:ind w:left="720" w:hanging="720"/>
        <w:rPr>
          <w:rFonts w:asciiTheme="minorHAnsi" w:hAnsiTheme="minorHAnsi"/>
        </w:rPr>
      </w:pPr>
      <w:r w:rsidRPr="00397D5A">
        <w:rPr>
          <w:rFonts w:asciiTheme="minorHAnsi" w:hAnsiTheme="minorHAnsi"/>
          <w:i/>
        </w:rPr>
        <w:t>Book of Common Prayer</w:t>
      </w:r>
      <w:r w:rsidRPr="00397D5A">
        <w:rPr>
          <w:rFonts w:asciiTheme="minorHAnsi" w:hAnsiTheme="minorHAnsi"/>
        </w:rPr>
        <w:t xml:space="preserve"> 1662, Church of England</w:t>
      </w:r>
    </w:p>
    <w:p w:rsidR="00FA473D" w:rsidRPr="00397D5A" w:rsidRDefault="00DC1BCB">
      <w:pPr>
        <w:pStyle w:val="BodyA"/>
        <w:rPr>
          <w:rFonts w:asciiTheme="minorHAnsi" w:hAnsiTheme="minorHAnsi"/>
        </w:rPr>
      </w:pPr>
      <w:r w:rsidRPr="00397D5A">
        <w:rPr>
          <w:rFonts w:asciiTheme="minorHAnsi" w:hAnsiTheme="minorHAnsi"/>
        </w:rPr>
        <w:fldChar w:fldCharType="end"/>
      </w:r>
    </w:p>
    <w:p w:rsidR="00FA473D" w:rsidRPr="00397D5A" w:rsidRDefault="00FA473D">
      <w:pPr>
        <w:pStyle w:val="Body"/>
        <w:rPr>
          <w:rFonts w:asciiTheme="minorHAnsi" w:hAnsiTheme="minorHAnsi"/>
          <w:sz w:val="22"/>
          <w:szCs w:val="22"/>
        </w:rPr>
      </w:pPr>
    </w:p>
    <w:p w:rsidR="00FB6E87" w:rsidRDefault="00FB6E87">
      <w:pPr>
        <w:pStyle w:val="Body"/>
        <w:rPr>
          <w:rFonts w:asciiTheme="minorHAnsi" w:hAnsiTheme="minorHAnsi"/>
          <w:sz w:val="22"/>
          <w:szCs w:val="22"/>
        </w:rPr>
      </w:pPr>
    </w:p>
    <w:p w:rsidR="005C767F" w:rsidRDefault="005C767F">
      <w:pPr>
        <w:pStyle w:val="Body"/>
        <w:rPr>
          <w:rFonts w:asciiTheme="minorHAnsi" w:hAnsiTheme="minorHAnsi"/>
          <w:sz w:val="22"/>
          <w:szCs w:val="22"/>
        </w:rPr>
      </w:pPr>
    </w:p>
    <w:p w:rsidR="005C767F" w:rsidRPr="00397D5A" w:rsidRDefault="005C767F">
      <w:pPr>
        <w:pStyle w:val="Body"/>
        <w:rPr>
          <w:rFonts w:asciiTheme="minorHAnsi" w:hAnsiTheme="minorHAnsi"/>
          <w:sz w:val="22"/>
          <w:szCs w:val="22"/>
        </w:rPr>
      </w:pPr>
    </w:p>
    <w:p w:rsidR="00FB6E87" w:rsidRPr="00397D5A" w:rsidRDefault="00FB6E87">
      <w:pPr>
        <w:pStyle w:val="Body"/>
        <w:rPr>
          <w:rFonts w:asciiTheme="minorHAnsi" w:hAnsiTheme="minorHAnsi"/>
          <w:sz w:val="22"/>
          <w:szCs w:val="22"/>
        </w:rPr>
      </w:pPr>
    </w:p>
    <w:p w:rsidR="00FB6E87" w:rsidRDefault="00FB6E87">
      <w:pPr>
        <w:pStyle w:val="Body"/>
        <w:rPr>
          <w:rFonts w:asciiTheme="minorHAnsi" w:hAnsiTheme="minorHAnsi"/>
          <w:sz w:val="22"/>
          <w:szCs w:val="22"/>
        </w:rPr>
      </w:pPr>
    </w:p>
    <w:p w:rsidR="00F21B82" w:rsidRDefault="00F21B82">
      <w:pPr>
        <w:pStyle w:val="Body"/>
        <w:rPr>
          <w:rFonts w:asciiTheme="minorHAnsi" w:hAnsiTheme="minorHAnsi"/>
          <w:sz w:val="22"/>
          <w:szCs w:val="22"/>
        </w:rPr>
      </w:pPr>
    </w:p>
    <w:p w:rsidR="00F21B82" w:rsidRDefault="00F21B82">
      <w:pPr>
        <w:pStyle w:val="Body"/>
        <w:rPr>
          <w:rFonts w:asciiTheme="minorHAnsi" w:hAnsiTheme="minorHAnsi"/>
          <w:sz w:val="22"/>
          <w:szCs w:val="22"/>
        </w:rPr>
      </w:pPr>
    </w:p>
    <w:p w:rsidR="00F21B82" w:rsidRPr="00397D5A" w:rsidRDefault="00F21B82">
      <w:pPr>
        <w:pStyle w:val="Body"/>
        <w:rPr>
          <w:rFonts w:asciiTheme="minorHAnsi" w:hAnsiTheme="minorHAnsi"/>
          <w:sz w:val="22"/>
          <w:szCs w:val="22"/>
        </w:rPr>
      </w:pPr>
    </w:p>
    <w:p w:rsidR="00FB6E87" w:rsidRPr="00397D5A" w:rsidRDefault="00F21B82" w:rsidP="00397D5A">
      <w:pPr>
        <w:pStyle w:val="Body"/>
        <w:ind w:left="2880" w:firstLine="720"/>
        <w:rPr>
          <w:rFonts w:asciiTheme="minorHAnsi" w:hAnsiTheme="minorHAnsi"/>
          <w:b/>
          <w:sz w:val="22"/>
          <w:szCs w:val="22"/>
        </w:rPr>
      </w:pPr>
      <w:r>
        <w:rPr>
          <w:rFonts w:asciiTheme="minorHAnsi" w:hAnsiTheme="minorHAnsi"/>
          <w:b/>
          <w:sz w:val="22"/>
          <w:szCs w:val="22"/>
        </w:rPr>
        <w:t>PRINCIPLE</w:t>
      </w:r>
      <w:r w:rsidRPr="00397D5A">
        <w:rPr>
          <w:rFonts w:asciiTheme="minorHAnsi" w:hAnsiTheme="minorHAnsi"/>
          <w:b/>
          <w:sz w:val="22"/>
          <w:szCs w:val="22"/>
        </w:rPr>
        <w:t xml:space="preserve">S </w:t>
      </w:r>
      <w:r w:rsidR="00397D5A" w:rsidRPr="00397D5A">
        <w:rPr>
          <w:rFonts w:asciiTheme="minorHAnsi" w:hAnsiTheme="minorHAnsi"/>
          <w:b/>
          <w:sz w:val="22"/>
          <w:szCs w:val="22"/>
        </w:rPr>
        <w:t>OF SERVICE</w:t>
      </w:r>
    </w:p>
    <w:p w:rsidR="00FB6E87" w:rsidRPr="00397D5A" w:rsidRDefault="00FB6E87">
      <w:pPr>
        <w:pStyle w:val="Body"/>
        <w:rPr>
          <w:rFonts w:asciiTheme="minorHAnsi" w:hAnsiTheme="minorHAnsi"/>
          <w:sz w:val="22"/>
          <w:szCs w:val="22"/>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b/>
          <w:bCs/>
          <w:color w:val="000000"/>
          <w:sz w:val="22"/>
          <w:szCs w:val="22"/>
          <w:u w:color="000000"/>
          <w:lang w:eastAsia="en-NZ"/>
        </w:rPr>
        <w:t>CARE</w:t>
      </w:r>
      <w:r w:rsidRPr="00FB6E87">
        <w:rPr>
          <w:rFonts w:asciiTheme="minorHAnsi" w:eastAsia="Calibri" w:hAnsiTheme="minorHAnsi" w:cs="Calibri"/>
          <w:color w:val="000000"/>
          <w:sz w:val="22"/>
          <w:szCs w:val="22"/>
          <w:u w:color="000000"/>
          <w:lang w:eastAsia="en-NZ"/>
        </w:rPr>
        <w:t xml:space="preserve"> - principle of love. </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1A375E" w:rsidP="00FB6E87">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Jesus commands that we love one another. Within the life of the Church that command demand</w:t>
      </w:r>
      <w:r w:rsidR="00F21B82">
        <w:rPr>
          <w:rFonts w:asciiTheme="minorHAnsi" w:eastAsia="Calibri" w:hAnsiTheme="minorHAnsi" w:cs="Calibri"/>
          <w:color w:val="000000"/>
          <w:sz w:val="22"/>
          <w:szCs w:val="22"/>
          <w:u w:color="000000"/>
          <w:lang w:eastAsia="en-NZ"/>
        </w:rPr>
        <w:t>s</w:t>
      </w:r>
      <w:r>
        <w:rPr>
          <w:rFonts w:asciiTheme="minorHAnsi" w:eastAsia="Calibri" w:hAnsiTheme="minorHAnsi" w:cs="Calibri"/>
          <w:color w:val="000000"/>
          <w:sz w:val="22"/>
          <w:szCs w:val="22"/>
          <w:u w:color="000000"/>
          <w:lang w:eastAsia="en-NZ"/>
        </w:rPr>
        <w:t xml:space="preserve"> that we treat one another with care and deep commitment to one another’s well-being. As we appoint ordained men and women to ecclesiastical offices we will commit to their care firstly by giving them clarity as to the relationships and roles inherent in that office and secondly by seeking their wellbeing as they fill that office.</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numPr>
          <w:ilvl w:val="0"/>
          <w:numId w:val="1"/>
        </w:num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Covenant relationships lie at the heart of Anglican ministry:        </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All clergy who are appointed to an ecclesiastical office, either within a Diocese, a Hui Amorangi or in the </w:t>
      </w:r>
      <w:r w:rsidR="001065AA">
        <w:rPr>
          <w:rFonts w:asciiTheme="minorHAnsi" w:eastAsia="Calibri" w:hAnsiTheme="minorHAnsi" w:cs="Calibri"/>
          <w:color w:val="000000"/>
          <w:sz w:val="22"/>
          <w:szCs w:val="22"/>
          <w:u w:color="000000"/>
          <w:lang w:eastAsia="en-NZ"/>
        </w:rPr>
        <w:t>p</w:t>
      </w:r>
      <w:r w:rsidRPr="00FB6E87">
        <w:rPr>
          <w:rFonts w:asciiTheme="minorHAnsi" w:eastAsia="Calibri" w:hAnsiTheme="minorHAnsi" w:cs="Calibri"/>
          <w:color w:val="000000"/>
          <w:sz w:val="22"/>
          <w:szCs w:val="22"/>
          <w:u w:color="000000"/>
          <w:lang w:eastAsia="en-NZ"/>
        </w:rPr>
        <w:t>rovince</w:t>
      </w:r>
      <w:r w:rsidR="00F929C1">
        <w:rPr>
          <w:rFonts w:asciiTheme="minorHAnsi" w:eastAsia="Calibri" w:hAnsiTheme="minorHAnsi" w:cs="Calibri"/>
          <w:color w:val="000000"/>
          <w:sz w:val="22"/>
          <w:szCs w:val="22"/>
          <w:u w:color="000000"/>
          <w:lang w:eastAsia="en-NZ"/>
        </w:rPr>
        <w:t>,</w:t>
      </w:r>
      <w:r w:rsidRPr="00FB6E87">
        <w:rPr>
          <w:rFonts w:asciiTheme="minorHAnsi" w:eastAsia="Calibri" w:hAnsiTheme="minorHAnsi" w:cs="Calibri"/>
          <w:color w:val="000000"/>
          <w:sz w:val="22"/>
          <w:szCs w:val="22"/>
          <w:u w:color="000000"/>
          <w:lang w:eastAsia="en-NZ"/>
        </w:rPr>
        <w:t xml:space="preserve"> will be in a covenant relationship with their Ordinary (Diocesan Bishop or Hui Amorangi Pihopa or one or all of the Primates). A variety of mechanisms exist to express the covenant relationship but in every case it will describe the mutuality of accountability, love and care between Ordinary, Ministry Unit and </w:t>
      </w:r>
      <w:r w:rsidR="001065AA">
        <w:rPr>
          <w:rFonts w:asciiTheme="minorHAnsi" w:eastAsia="Calibri" w:hAnsiTheme="minorHAnsi" w:cs="Calibri"/>
          <w:color w:val="000000"/>
          <w:sz w:val="22"/>
          <w:szCs w:val="22"/>
          <w:u w:color="000000"/>
          <w:lang w:eastAsia="en-NZ"/>
        </w:rPr>
        <w:t>M</w:t>
      </w:r>
      <w:r w:rsidRPr="00FB6E87">
        <w:rPr>
          <w:rFonts w:asciiTheme="minorHAnsi" w:eastAsia="Calibri" w:hAnsiTheme="minorHAnsi" w:cs="Calibri"/>
          <w:color w:val="000000"/>
          <w:sz w:val="22"/>
          <w:szCs w:val="22"/>
          <w:u w:color="000000"/>
          <w:lang w:eastAsia="en-NZ"/>
        </w:rPr>
        <w:t>inister.</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2.</w:t>
      </w:r>
      <w:r w:rsidRPr="00FB6E87">
        <w:rPr>
          <w:rFonts w:asciiTheme="minorHAnsi" w:eastAsia="Calibri" w:hAnsiTheme="minorHAnsi" w:cs="Calibri"/>
          <w:color w:val="000000"/>
          <w:sz w:val="22"/>
          <w:szCs w:val="22"/>
          <w:u w:color="000000"/>
          <w:lang w:eastAsia="en-NZ"/>
        </w:rPr>
        <w:tab/>
        <w:t>Licensing provides authority to minister</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All clergy who are appointed to an ecclesiastical office will be licensed by their Ordinary in respect of their role and shall provide, if they have not already previously done so, executed declarations of allegiance as set out in </w:t>
      </w:r>
      <w:r w:rsidR="001065AA">
        <w:rPr>
          <w:rFonts w:asciiTheme="minorHAnsi" w:eastAsia="Calibri" w:hAnsiTheme="minorHAnsi" w:cs="Calibri"/>
          <w:color w:val="000000"/>
          <w:sz w:val="22"/>
          <w:szCs w:val="22"/>
          <w:u w:color="000000"/>
          <w:lang w:eastAsia="en-NZ"/>
        </w:rPr>
        <w:t xml:space="preserve">the </w:t>
      </w:r>
      <w:r w:rsidRPr="00FB6E87">
        <w:rPr>
          <w:rFonts w:asciiTheme="minorHAnsi" w:eastAsia="Calibri" w:hAnsiTheme="minorHAnsi" w:cs="Calibri"/>
          <w:color w:val="000000"/>
          <w:sz w:val="22"/>
          <w:szCs w:val="22"/>
          <w:u w:color="000000"/>
          <w:lang w:eastAsia="en-NZ"/>
        </w:rPr>
        <w:t xml:space="preserve">Title A </w:t>
      </w:r>
      <w:r w:rsidR="001065AA">
        <w:rPr>
          <w:rFonts w:asciiTheme="minorHAnsi" w:eastAsia="Calibri" w:hAnsiTheme="minorHAnsi" w:cs="Calibri"/>
          <w:color w:val="000000"/>
          <w:sz w:val="22"/>
          <w:szCs w:val="22"/>
          <w:u w:color="000000"/>
          <w:lang w:eastAsia="en-NZ"/>
        </w:rPr>
        <w:t xml:space="preserve">Canon </w:t>
      </w:r>
      <w:r w:rsidR="00297AAF">
        <w:rPr>
          <w:rFonts w:asciiTheme="minorHAnsi" w:eastAsia="Calibri" w:hAnsiTheme="minorHAnsi" w:cs="Calibri"/>
          <w:color w:val="000000"/>
          <w:sz w:val="22"/>
          <w:szCs w:val="22"/>
          <w:u w:color="000000"/>
          <w:lang w:eastAsia="en-NZ"/>
        </w:rPr>
        <w:t xml:space="preserve">II </w:t>
      </w:r>
      <w:r w:rsidR="001065AA">
        <w:rPr>
          <w:rFonts w:asciiTheme="minorHAnsi" w:eastAsia="Calibri" w:hAnsiTheme="minorHAnsi" w:cs="Calibri"/>
          <w:color w:val="000000"/>
          <w:sz w:val="22"/>
          <w:szCs w:val="22"/>
          <w:u w:color="000000"/>
          <w:lang w:eastAsia="en-NZ"/>
        </w:rPr>
        <w:t>Schedule</w:t>
      </w:r>
      <w:r w:rsidRPr="00FB6E87">
        <w:rPr>
          <w:rFonts w:asciiTheme="minorHAnsi" w:eastAsia="Calibri" w:hAnsiTheme="minorHAnsi" w:cs="Calibri"/>
          <w:color w:val="000000"/>
          <w:sz w:val="22"/>
          <w:szCs w:val="22"/>
          <w:u w:color="000000"/>
          <w:lang w:eastAsia="en-NZ"/>
        </w:rPr>
        <w:t xml:space="preserve">, of adherence and submission to </w:t>
      </w:r>
      <w:r w:rsidR="00297AAF">
        <w:rPr>
          <w:rFonts w:asciiTheme="minorHAnsi" w:eastAsia="Calibri" w:hAnsiTheme="minorHAnsi" w:cs="Calibri"/>
          <w:color w:val="000000"/>
          <w:sz w:val="22"/>
          <w:szCs w:val="22"/>
          <w:u w:color="000000"/>
          <w:lang w:eastAsia="en-NZ"/>
        </w:rPr>
        <w:t xml:space="preserve">General Synod, the Constitution, the Canons of the Church and obedience to </w:t>
      </w:r>
      <w:r w:rsidRPr="00FB6E87">
        <w:rPr>
          <w:rFonts w:asciiTheme="minorHAnsi" w:eastAsia="Calibri" w:hAnsiTheme="minorHAnsi" w:cs="Calibri"/>
          <w:color w:val="000000"/>
          <w:sz w:val="22"/>
          <w:szCs w:val="22"/>
          <w:u w:color="000000"/>
          <w:lang w:eastAsia="en-NZ"/>
        </w:rPr>
        <w:t>their Ordinary as a requirement of receiving a license. Should that license ever be revoked or cancelled by the Ordinary the minister's appointment to the role shall contemporaneously cease.</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3.</w:t>
      </w:r>
      <w:r w:rsidRPr="00FB6E87">
        <w:rPr>
          <w:rFonts w:asciiTheme="minorHAnsi" w:eastAsia="Calibri" w:hAnsiTheme="minorHAnsi" w:cs="Calibri"/>
          <w:color w:val="000000"/>
          <w:sz w:val="22"/>
          <w:szCs w:val="22"/>
          <w:u w:color="000000"/>
          <w:lang w:eastAsia="en-NZ"/>
        </w:rPr>
        <w:tab/>
        <w:t>Every ministry role appointed to will be clearly described</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For the sake of the ordained person and those to whom they minister there is a need to share realistic expectations and understandings of any ministry role being undertaken. Therefore the parties will always be expected to work together to describe as fully as possible in writing their shared expectations and hopes for the role. That description should include the following matters as defined in Canon A</w:t>
      </w:r>
      <w:r w:rsidR="00397D5A">
        <w:rPr>
          <w:rFonts w:asciiTheme="minorHAnsi" w:eastAsia="Calibri" w:hAnsiTheme="minorHAnsi" w:cs="Calibri"/>
          <w:color w:val="000000"/>
          <w:sz w:val="22"/>
          <w:szCs w:val="22"/>
          <w:u w:color="000000"/>
          <w:lang w:eastAsia="en-NZ"/>
        </w:rPr>
        <w:t>/</w:t>
      </w:r>
      <w:r w:rsidRPr="00FB6E87">
        <w:rPr>
          <w:rFonts w:asciiTheme="minorHAnsi" w:eastAsia="Calibri" w:hAnsiTheme="minorHAnsi" w:cs="Calibri"/>
          <w:color w:val="000000"/>
          <w:sz w:val="22"/>
          <w:szCs w:val="22"/>
          <w:u w:color="000000"/>
          <w:lang w:eastAsia="en-NZ"/>
        </w:rPr>
        <w:t xml:space="preserve"> II:</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numPr>
          <w:ilvl w:val="0"/>
          <w:numId w:val="2"/>
        </w:numPr>
        <w:ind w:left="720" w:hanging="360"/>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Key expectations, responsibilities and duties of the role</w:t>
      </w:r>
    </w:p>
    <w:p w:rsidR="00FB6E87" w:rsidRPr="00FB6E87" w:rsidRDefault="00FB6E87" w:rsidP="00FB6E87">
      <w:pPr>
        <w:numPr>
          <w:ilvl w:val="0"/>
          <w:numId w:val="2"/>
        </w:numPr>
        <w:ind w:left="720" w:hanging="360"/>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Key relationships involved</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And should include the following:</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numPr>
          <w:ilvl w:val="0"/>
          <w:numId w:val="3"/>
        </w:numPr>
        <w:ind w:left="720" w:hanging="360"/>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Provisions for study, rest, recreation, care;</w:t>
      </w:r>
    </w:p>
    <w:p w:rsidR="00FB6E87" w:rsidRPr="00FB6E87" w:rsidRDefault="00FB6E87" w:rsidP="00FB6E87">
      <w:pPr>
        <w:numPr>
          <w:ilvl w:val="0"/>
          <w:numId w:val="3"/>
        </w:numPr>
        <w:ind w:left="720" w:hanging="360"/>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Stipend and allowances</w:t>
      </w:r>
      <w:r w:rsidR="001065AA">
        <w:rPr>
          <w:rFonts w:asciiTheme="minorHAnsi" w:eastAsia="Calibri" w:hAnsiTheme="minorHAnsi" w:cs="Calibri"/>
          <w:color w:val="000000"/>
          <w:sz w:val="22"/>
          <w:szCs w:val="22"/>
          <w:u w:color="000000"/>
          <w:lang w:eastAsia="en-NZ"/>
        </w:rPr>
        <w:t>, where appropriate,</w:t>
      </w:r>
      <w:r w:rsidRPr="00FB6E87">
        <w:rPr>
          <w:rFonts w:asciiTheme="minorHAnsi" w:eastAsia="Calibri" w:hAnsiTheme="minorHAnsi" w:cs="Calibri"/>
          <w:color w:val="000000"/>
          <w:sz w:val="22"/>
          <w:szCs w:val="22"/>
          <w:u w:color="000000"/>
          <w:lang w:eastAsia="en-NZ"/>
        </w:rPr>
        <w:t xml:space="preserve"> and accountability consistent with the provisions set out below;</w:t>
      </w:r>
    </w:p>
    <w:p w:rsidR="00FB6E87" w:rsidRPr="00FB6E87" w:rsidRDefault="00FB6E87" w:rsidP="00FB6E87">
      <w:pPr>
        <w:numPr>
          <w:ilvl w:val="0"/>
          <w:numId w:val="3"/>
        </w:numPr>
        <w:ind w:left="720" w:hanging="360"/>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Provisions for review: and</w:t>
      </w:r>
    </w:p>
    <w:p w:rsidR="00FB6E87" w:rsidRPr="00FB6E87" w:rsidRDefault="00FB6E87" w:rsidP="00FB6E87">
      <w:pPr>
        <w:numPr>
          <w:ilvl w:val="0"/>
          <w:numId w:val="3"/>
        </w:numPr>
        <w:ind w:left="720" w:hanging="360"/>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In the case of a ministry understood to have a specific term associated with it, a clear statement as to the expected term of the appointment.</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4.</w:t>
      </w:r>
      <w:r w:rsidRPr="00FB6E87">
        <w:rPr>
          <w:rFonts w:asciiTheme="minorHAnsi" w:eastAsia="Calibri" w:hAnsiTheme="minorHAnsi" w:cs="Calibri"/>
          <w:color w:val="000000"/>
          <w:sz w:val="22"/>
          <w:szCs w:val="22"/>
          <w:u w:color="000000"/>
          <w:lang w:eastAsia="en-NZ"/>
        </w:rPr>
        <w:tab/>
        <w:t>Every minister needs to have a means of ongoing reflection on their ministry</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The call to ordained ministry is a deep call on the whole of the life of each clergy person. Ministry involves commitment to spiritual, emotional and physical availability to others which places ongoing calls on the strength and resilience of the ordained person. Each ordained person appointed to an ecclesiastical office needs to be resourced to enable them to receive regular spiritual direction and supervision in relation to their role and to be willing to commit to such relationships as an essential aspect of both spiritual care and spiritual accountability within their lives.</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There will be occasions where spiritual direction and supervision will be able to be financially provided for by those making appointments to ecclesiastical offices and in other cases financial provision may not be possible. In the latter cases it is the responsibility of the </w:t>
      </w:r>
      <w:r w:rsidR="00700FCC" w:rsidRPr="00FB6E87">
        <w:rPr>
          <w:rFonts w:asciiTheme="minorHAnsi" w:eastAsia="Calibri" w:hAnsiTheme="minorHAnsi" w:cs="Calibri"/>
          <w:color w:val="000000"/>
          <w:sz w:val="22"/>
          <w:szCs w:val="22"/>
          <w:u w:color="000000"/>
          <w:lang w:eastAsia="en-NZ"/>
        </w:rPr>
        <w:t>Mi</w:t>
      </w:r>
      <w:r w:rsidR="00700FCC">
        <w:rPr>
          <w:rFonts w:asciiTheme="minorHAnsi" w:eastAsia="Calibri" w:hAnsiTheme="minorHAnsi" w:cs="Calibri"/>
          <w:color w:val="000000"/>
          <w:sz w:val="22"/>
          <w:szCs w:val="22"/>
          <w:u w:color="000000"/>
          <w:lang w:eastAsia="en-NZ"/>
        </w:rPr>
        <w:t xml:space="preserve">nistry </w:t>
      </w:r>
      <w:r w:rsidRPr="00FB6E87">
        <w:rPr>
          <w:rFonts w:asciiTheme="minorHAnsi" w:eastAsia="Calibri" w:hAnsiTheme="minorHAnsi" w:cs="Calibri"/>
          <w:color w:val="000000"/>
          <w:sz w:val="22"/>
          <w:szCs w:val="22"/>
          <w:u w:color="000000"/>
          <w:lang w:eastAsia="en-NZ"/>
        </w:rPr>
        <w:t>Unit to find alternative means by which this essential support for clergy in active ministry can be achieved.</w:t>
      </w:r>
    </w:p>
    <w:p w:rsidR="00700FCC" w:rsidRDefault="00700FCC" w:rsidP="00FB6E87">
      <w:pPr>
        <w:rPr>
          <w:rFonts w:asciiTheme="minorHAnsi" w:eastAsia="Calibri" w:hAnsiTheme="minorHAnsi" w:cs="Calibri"/>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b/>
          <w:color w:val="000000"/>
          <w:sz w:val="22"/>
          <w:szCs w:val="22"/>
          <w:u w:color="000000"/>
          <w:lang w:eastAsia="en-NZ"/>
        </w:rPr>
        <w:t>STUDY AND PRAYER</w:t>
      </w:r>
      <w:r w:rsidRPr="00FB6E87">
        <w:rPr>
          <w:rFonts w:asciiTheme="minorHAnsi" w:eastAsia="Calibri" w:hAnsiTheme="minorHAnsi" w:cs="Calibri"/>
          <w:color w:val="000000"/>
          <w:sz w:val="22"/>
          <w:szCs w:val="22"/>
          <w:u w:color="000000"/>
          <w:lang w:eastAsia="en-NZ"/>
        </w:rPr>
        <w:t xml:space="preserve"> - principle of intimacy with God. </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Ongoing formation as a follower of Jesus and pursuit of a close relationship with God lies at the heart of all ordained ministry.</w:t>
      </w:r>
      <w:r w:rsidR="007E63E4">
        <w:rPr>
          <w:rFonts w:asciiTheme="minorHAnsi" w:eastAsia="Calibri" w:hAnsiTheme="minorHAnsi" w:cs="Calibri"/>
          <w:color w:val="000000"/>
          <w:sz w:val="22"/>
          <w:szCs w:val="22"/>
          <w:u w:color="000000"/>
          <w:lang w:eastAsia="en-NZ"/>
        </w:rPr>
        <w:t xml:space="preserve"> </w:t>
      </w:r>
      <w:r w:rsidRPr="00FB6E87">
        <w:rPr>
          <w:rFonts w:asciiTheme="minorHAnsi" w:eastAsia="Calibri" w:hAnsiTheme="minorHAnsi" w:cs="Calibri"/>
          <w:color w:val="000000"/>
          <w:sz w:val="22"/>
          <w:szCs w:val="22"/>
          <w:u w:color="000000"/>
          <w:lang w:eastAsia="en-NZ"/>
        </w:rPr>
        <w:t xml:space="preserve">Ordained ministers </w:t>
      </w:r>
      <w:r w:rsidR="00B65D8A">
        <w:rPr>
          <w:rFonts w:asciiTheme="minorHAnsi" w:eastAsia="Calibri" w:hAnsiTheme="minorHAnsi" w:cs="Calibri"/>
          <w:color w:val="000000"/>
          <w:sz w:val="22"/>
          <w:szCs w:val="22"/>
          <w:u w:color="000000"/>
          <w:lang w:eastAsia="en-NZ"/>
        </w:rPr>
        <w:t>will</w:t>
      </w:r>
      <w:r w:rsidRPr="00FB6E87">
        <w:rPr>
          <w:rFonts w:asciiTheme="minorHAnsi" w:eastAsia="Calibri" w:hAnsiTheme="minorHAnsi" w:cs="Calibri"/>
          <w:color w:val="000000"/>
          <w:sz w:val="22"/>
          <w:szCs w:val="22"/>
          <w:u w:color="000000"/>
          <w:lang w:eastAsia="en-NZ"/>
        </w:rPr>
        <w:t xml:space="preserve"> therefore be understood to need to make provision within their lives of service to pray</w:t>
      </w:r>
      <w:r w:rsidR="00297AAF">
        <w:rPr>
          <w:rFonts w:asciiTheme="minorHAnsi" w:eastAsia="Calibri" w:hAnsiTheme="minorHAnsi" w:cs="Calibri"/>
          <w:color w:val="000000"/>
          <w:sz w:val="22"/>
          <w:szCs w:val="22"/>
          <w:u w:color="000000"/>
          <w:lang w:eastAsia="en-NZ"/>
        </w:rPr>
        <w:t>,</w:t>
      </w:r>
      <w:r w:rsidRPr="00FB6E87">
        <w:rPr>
          <w:rFonts w:asciiTheme="minorHAnsi" w:eastAsia="Calibri" w:hAnsiTheme="minorHAnsi" w:cs="Calibri"/>
          <w:color w:val="000000"/>
          <w:sz w:val="22"/>
          <w:szCs w:val="22"/>
          <w:u w:color="000000"/>
          <w:lang w:eastAsia="en-NZ"/>
        </w:rPr>
        <w:t xml:space="preserve"> to study the Scriptures</w:t>
      </w:r>
      <w:r w:rsidR="00297AAF">
        <w:rPr>
          <w:rFonts w:asciiTheme="minorHAnsi" w:eastAsia="Calibri" w:hAnsiTheme="minorHAnsi" w:cs="Calibri"/>
          <w:color w:val="000000"/>
          <w:sz w:val="22"/>
          <w:szCs w:val="22"/>
          <w:u w:color="000000"/>
          <w:lang w:eastAsia="en-NZ"/>
        </w:rPr>
        <w:t xml:space="preserve"> and to engage in other intentional study and reflection</w:t>
      </w:r>
      <w:r w:rsidRPr="00FB6E87">
        <w:rPr>
          <w:rFonts w:asciiTheme="minorHAnsi" w:eastAsia="Calibri" w:hAnsiTheme="minorHAnsi" w:cs="Calibri"/>
          <w:color w:val="000000"/>
          <w:sz w:val="22"/>
          <w:szCs w:val="22"/>
          <w:u w:color="000000"/>
          <w:lang w:eastAsia="en-NZ"/>
        </w:rPr>
        <w:t>. Those needs require both a commitment to a daily outworking as well as to other periods of time intentionally set aside on a regular basis.</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1.</w:t>
      </w:r>
      <w:r w:rsidRPr="00FB6E87">
        <w:rPr>
          <w:rFonts w:asciiTheme="minorHAnsi" w:eastAsia="Calibri" w:hAnsiTheme="minorHAnsi" w:cs="Calibri"/>
          <w:color w:val="000000"/>
          <w:sz w:val="22"/>
          <w:szCs w:val="22"/>
          <w:u w:color="000000"/>
          <w:lang w:eastAsia="en-NZ"/>
        </w:rPr>
        <w:tab/>
        <w:t>Daily rhythm</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Upon ordination each ordinand makes promises to be cons</w:t>
      </w:r>
      <w:r w:rsidR="00297AAF">
        <w:rPr>
          <w:rFonts w:asciiTheme="minorHAnsi" w:eastAsia="Calibri" w:hAnsiTheme="minorHAnsi" w:cs="Calibri"/>
          <w:color w:val="000000"/>
          <w:sz w:val="22"/>
          <w:szCs w:val="22"/>
          <w:u w:color="000000"/>
          <w:lang w:eastAsia="en-NZ"/>
        </w:rPr>
        <w:t>tant</w:t>
      </w:r>
      <w:r w:rsidRPr="00FB6E87">
        <w:rPr>
          <w:rFonts w:asciiTheme="minorHAnsi" w:eastAsia="Calibri" w:hAnsiTheme="minorHAnsi" w:cs="Calibri"/>
          <w:color w:val="000000"/>
          <w:sz w:val="22"/>
          <w:szCs w:val="22"/>
          <w:u w:color="000000"/>
          <w:lang w:eastAsia="en-NZ"/>
        </w:rPr>
        <w:t xml:space="preserve"> in study and to wait upon God daily in prayer. Every ordained person </w:t>
      </w:r>
      <w:r w:rsidR="00B65D8A">
        <w:rPr>
          <w:rFonts w:asciiTheme="minorHAnsi" w:eastAsia="Calibri" w:hAnsiTheme="minorHAnsi" w:cs="Calibri"/>
          <w:color w:val="000000"/>
          <w:sz w:val="22"/>
          <w:szCs w:val="22"/>
          <w:u w:color="000000"/>
          <w:lang w:eastAsia="en-NZ"/>
        </w:rPr>
        <w:t>should</w:t>
      </w:r>
      <w:r w:rsidRPr="00FB6E87">
        <w:rPr>
          <w:rFonts w:asciiTheme="minorHAnsi" w:eastAsia="Calibri" w:hAnsiTheme="minorHAnsi" w:cs="Calibri"/>
          <w:color w:val="000000"/>
          <w:sz w:val="22"/>
          <w:szCs w:val="22"/>
          <w:u w:color="000000"/>
          <w:lang w:eastAsia="en-NZ"/>
        </w:rPr>
        <w:t xml:space="preserve"> be able to describe a daily rhythm of prayer and reflection on the Scriptures which they consider a priority on their time and energy. If appointed to an ecclesiastical office that description should be openly shared with those to whom they are accountable</w:t>
      </w:r>
      <w:r w:rsidR="00297AAF">
        <w:rPr>
          <w:rFonts w:asciiTheme="minorHAnsi" w:eastAsia="Calibri" w:hAnsiTheme="minorHAnsi" w:cs="Calibri"/>
          <w:color w:val="000000"/>
          <w:sz w:val="22"/>
          <w:szCs w:val="22"/>
          <w:u w:color="000000"/>
          <w:lang w:eastAsia="en-NZ"/>
        </w:rPr>
        <w:t>.</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2.</w:t>
      </w:r>
      <w:r w:rsidRPr="00FB6E87">
        <w:rPr>
          <w:rFonts w:asciiTheme="minorHAnsi" w:eastAsia="Calibri" w:hAnsiTheme="minorHAnsi" w:cs="Calibri"/>
          <w:color w:val="000000"/>
          <w:sz w:val="22"/>
          <w:szCs w:val="22"/>
          <w:u w:color="000000"/>
          <w:lang w:eastAsia="en-NZ"/>
        </w:rPr>
        <w:tab/>
        <w:t xml:space="preserve">Retreats </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Every </w:t>
      </w:r>
      <w:r w:rsidR="00397D5A">
        <w:rPr>
          <w:rFonts w:asciiTheme="minorHAnsi" w:eastAsia="Calibri" w:hAnsiTheme="minorHAnsi" w:cs="Calibri"/>
          <w:color w:val="000000"/>
          <w:sz w:val="22"/>
          <w:szCs w:val="22"/>
          <w:u w:color="000000"/>
          <w:lang w:eastAsia="en-NZ"/>
        </w:rPr>
        <w:t xml:space="preserve">licensed </w:t>
      </w:r>
      <w:r w:rsidRPr="00FB6E87">
        <w:rPr>
          <w:rFonts w:asciiTheme="minorHAnsi" w:eastAsia="Calibri" w:hAnsiTheme="minorHAnsi" w:cs="Calibri"/>
          <w:color w:val="000000"/>
          <w:sz w:val="22"/>
          <w:szCs w:val="22"/>
          <w:u w:color="000000"/>
          <w:lang w:eastAsia="en-NZ"/>
        </w:rPr>
        <w:t>person should strive to have a minimum of one significant period in every year when they draw aside in retreat to pray and be refreshed in their relationship with God. Every person appointed to an ecclesiastical office should make specific provision for retreat time as an integral part of the ministry to which they are appointed.</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There will be occasions where costs of retreat will be able to be financially provided for by those making appointments to ecclesiastical offices and in other cases financial provision may not be possible. In the latter cases it is the responsibility of the Ministry Unit to find alternative means by which retreat time and space can be achieved.</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3.</w:t>
      </w:r>
      <w:r w:rsidRPr="00FB6E87">
        <w:rPr>
          <w:rFonts w:asciiTheme="minorHAnsi" w:eastAsia="Calibri" w:hAnsiTheme="minorHAnsi" w:cs="Calibri"/>
          <w:color w:val="000000"/>
          <w:sz w:val="22"/>
          <w:szCs w:val="22"/>
          <w:u w:color="000000"/>
          <w:lang w:eastAsia="en-NZ"/>
        </w:rPr>
        <w:tab/>
        <w:t xml:space="preserve">Ongoing ministry </w:t>
      </w:r>
      <w:r w:rsidR="00397D5A">
        <w:rPr>
          <w:rFonts w:asciiTheme="minorHAnsi" w:eastAsia="Calibri" w:hAnsiTheme="minorHAnsi" w:cs="Calibri"/>
          <w:color w:val="000000"/>
          <w:sz w:val="22"/>
          <w:szCs w:val="22"/>
          <w:u w:color="000000"/>
          <w:lang w:eastAsia="en-NZ"/>
        </w:rPr>
        <w:t xml:space="preserve">growth and </w:t>
      </w:r>
      <w:r w:rsidRPr="00FB6E87">
        <w:rPr>
          <w:rFonts w:asciiTheme="minorHAnsi" w:eastAsia="Calibri" w:hAnsiTheme="minorHAnsi" w:cs="Calibri"/>
          <w:color w:val="000000"/>
          <w:sz w:val="22"/>
          <w:szCs w:val="22"/>
          <w:u w:color="000000"/>
          <w:lang w:eastAsia="en-NZ"/>
        </w:rPr>
        <w:t>development</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Every appointment to an ecclesiastical office should include a commitment </w:t>
      </w:r>
      <w:r w:rsidR="00397D5A">
        <w:rPr>
          <w:rFonts w:asciiTheme="minorHAnsi" w:eastAsia="Calibri" w:hAnsiTheme="minorHAnsi" w:cs="Calibri"/>
          <w:color w:val="000000"/>
          <w:sz w:val="22"/>
          <w:szCs w:val="22"/>
          <w:u w:color="000000"/>
          <w:lang w:eastAsia="en-NZ"/>
        </w:rPr>
        <w:t xml:space="preserve">by both parties </w:t>
      </w:r>
      <w:r w:rsidRPr="00FB6E87">
        <w:rPr>
          <w:rFonts w:asciiTheme="minorHAnsi" w:eastAsia="Calibri" w:hAnsiTheme="minorHAnsi" w:cs="Calibri"/>
          <w:color w:val="000000"/>
          <w:sz w:val="22"/>
          <w:szCs w:val="22"/>
          <w:u w:color="000000"/>
          <w:lang w:eastAsia="en-NZ"/>
        </w:rPr>
        <w:t xml:space="preserve">to the ongoing </w:t>
      </w:r>
      <w:r w:rsidR="00397D5A">
        <w:rPr>
          <w:rFonts w:asciiTheme="minorHAnsi" w:eastAsia="Calibri" w:hAnsiTheme="minorHAnsi" w:cs="Calibri"/>
          <w:color w:val="000000"/>
          <w:sz w:val="22"/>
          <w:szCs w:val="22"/>
          <w:u w:color="000000"/>
          <w:lang w:eastAsia="en-NZ"/>
        </w:rPr>
        <w:t xml:space="preserve">growth and </w:t>
      </w:r>
      <w:r w:rsidRPr="00FB6E87">
        <w:rPr>
          <w:rFonts w:asciiTheme="minorHAnsi" w:eastAsia="Calibri" w:hAnsiTheme="minorHAnsi" w:cs="Calibri"/>
          <w:color w:val="000000"/>
          <w:sz w:val="22"/>
          <w:szCs w:val="22"/>
          <w:u w:color="000000"/>
          <w:lang w:eastAsia="en-NZ"/>
        </w:rPr>
        <w:t xml:space="preserve">development of the person </w:t>
      </w:r>
      <w:r w:rsidR="00397D5A">
        <w:rPr>
          <w:rFonts w:asciiTheme="minorHAnsi" w:eastAsia="Calibri" w:hAnsiTheme="minorHAnsi" w:cs="Calibri"/>
          <w:color w:val="000000"/>
          <w:sz w:val="22"/>
          <w:szCs w:val="22"/>
          <w:u w:color="000000"/>
          <w:lang w:eastAsia="en-NZ"/>
        </w:rPr>
        <w:t>licensed</w:t>
      </w:r>
      <w:r w:rsidR="00397D5A" w:rsidRPr="00FB6E87">
        <w:rPr>
          <w:rFonts w:asciiTheme="minorHAnsi" w:eastAsia="Calibri" w:hAnsiTheme="minorHAnsi" w:cs="Calibri"/>
          <w:color w:val="000000"/>
          <w:sz w:val="22"/>
          <w:szCs w:val="22"/>
          <w:u w:color="000000"/>
          <w:lang w:eastAsia="en-NZ"/>
        </w:rPr>
        <w:t xml:space="preserve"> </w:t>
      </w:r>
      <w:r w:rsidRPr="00FB6E87">
        <w:rPr>
          <w:rFonts w:asciiTheme="minorHAnsi" w:eastAsia="Calibri" w:hAnsiTheme="minorHAnsi" w:cs="Calibri"/>
          <w:color w:val="000000"/>
          <w:sz w:val="22"/>
          <w:szCs w:val="22"/>
          <w:u w:color="000000"/>
          <w:lang w:eastAsia="en-NZ"/>
        </w:rPr>
        <w:t xml:space="preserve">in ministry. </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For many Episcopal Units this </w:t>
      </w:r>
      <w:r w:rsidR="00397D5A">
        <w:rPr>
          <w:rFonts w:asciiTheme="minorHAnsi" w:eastAsia="Calibri" w:hAnsiTheme="minorHAnsi" w:cs="Calibri"/>
          <w:color w:val="000000"/>
          <w:sz w:val="22"/>
          <w:szCs w:val="22"/>
          <w:u w:color="000000"/>
          <w:lang w:eastAsia="en-NZ"/>
        </w:rPr>
        <w:t xml:space="preserve">growth and </w:t>
      </w:r>
      <w:r w:rsidRPr="00FB6E87">
        <w:rPr>
          <w:rFonts w:asciiTheme="minorHAnsi" w:eastAsia="Calibri" w:hAnsiTheme="minorHAnsi" w:cs="Calibri"/>
          <w:color w:val="000000"/>
          <w:sz w:val="22"/>
          <w:szCs w:val="22"/>
          <w:u w:color="000000"/>
          <w:lang w:eastAsia="en-NZ"/>
        </w:rPr>
        <w:t>development will be primarily provided for on a Dioces</w:t>
      </w:r>
      <w:r w:rsidR="00397D5A">
        <w:rPr>
          <w:rFonts w:asciiTheme="minorHAnsi" w:eastAsia="Calibri" w:hAnsiTheme="minorHAnsi" w:cs="Calibri"/>
          <w:color w:val="000000"/>
          <w:sz w:val="22"/>
          <w:szCs w:val="22"/>
          <w:u w:color="000000"/>
          <w:lang w:eastAsia="en-NZ"/>
        </w:rPr>
        <w:t>an</w:t>
      </w:r>
      <w:r w:rsidRPr="00FB6E87">
        <w:rPr>
          <w:rFonts w:asciiTheme="minorHAnsi" w:eastAsia="Calibri" w:hAnsiTheme="minorHAnsi" w:cs="Calibri"/>
          <w:color w:val="000000"/>
          <w:sz w:val="22"/>
          <w:szCs w:val="22"/>
          <w:u w:color="000000"/>
          <w:lang w:eastAsia="en-NZ"/>
        </w:rPr>
        <w:t xml:space="preserve"> or Hui Amorangi-wide scale through regular training events for clergy. Where the particular features of a ministry prevent or inhibit attendance at such events, or where the type of ministry is not well served by such an event, each Ministry Unit should carefully consider the type of opportunities available and commit to enabling the ordained person to participate in alternative opportunities</w:t>
      </w:r>
      <w:r w:rsidR="00397D5A">
        <w:rPr>
          <w:rFonts w:asciiTheme="minorHAnsi" w:eastAsia="Calibri" w:hAnsiTheme="minorHAnsi" w:cs="Calibri"/>
          <w:color w:val="000000"/>
          <w:sz w:val="22"/>
          <w:szCs w:val="22"/>
          <w:u w:color="000000"/>
          <w:lang w:eastAsia="en-NZ"/>
        </w:rPr>
        <w:t xml:space="preserve"> for growth and development</w:t>
      </w:r>
      <w:r w:rsidRPr="00FB6E87">
        <w:rPr>
          <w:rFonts w:asciiTheme="minorHAnsi" w:eastAsia="Calibri" w:hAnsiTheme="minorHAnsi" w:cs="Calibri"/>
          <w:color w:val="000000"/>
          <w:sz w:val="22"/>
          <w:szCs w:val="22"/>
          <w:u w:color="000000"/>
          <w:lang w:eastAsia="en-NZ"/>
        </w:rPr>
        <w:t xml:space="preserve">.   </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4.</w:t>
      </w:r>
      <w:r w:rsidRPr="00FB6E87">
        <w:rPr>
          <w:rFonts w:asciiTheme="minorHAnsi" w:eastAsia="Calibri" w:hAnsiTheme="minorHAnsi" w:cs="Calibri"/>
          <w:color w:val="000000"/>
          <w:sz w:val="22"/>
          <w:szCs w:val="22"/>
          <w:u w:color="000000"/>
          <w:lang w:eastAsia="en-NZ"/>
        </w:rPr>
        <w:tab/>
        <w:t>Sabbatical (Study</w:t>
      </w:r>
      <w:r w:rsidR="00397D5A">
        <w:rPr>
          <w:rFonts w:asciiTheme="minorHAnsi" w:eastAsia="Calibri" w:hAnsiTheme="minorHAnsi" w:cs="Calibri"/>
          <w:color w:val="000000"/>
          <w:sz w:val="22"/>
          <w:szCs w:val="22"/>
          <w:u w:color="000000"/>
          <w:lang w:eastAsia="en-NZ"/>
        </w:rPr>
        <w:t>/ Re-creation</w:t>
      </w:r>
      <w:r w:rsidRPr="00FB6E87">
        <w:rPr>
          <w:rFonts w:asciiTheme="minorHAnsi" w:eastAsia="Calibri" w:hAnsiTheme="minorHAnsi" w:cs="Calibri"/>
          <w:color w:val="000000"/>
          <w:sz w:val="22"/>
          <w:szCs w:val="22"/>
          <w:u w:color="000000"/>
          <w:lang w:eastAsia="en-NZ"/>
        </w:rPr>
        <w:t>)</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All Episcopal Units should seek to provide sabbatical period</w:t>
      </w:r>
      <w:r w:rsidR="00700FCC">
        <w:rPr>
          <w:rFonts w:asciiTheme="minorHAnsi" w:eastAsia="Calibri" w:hAnsiTheme="minorHAnsi" w:cs="Calibri"/>
          <w:color w:val="000000"/>
          <w:sz w:val="22"/>
          <w:szCs w:val="22"/>
          <w:u w:color="000000"/>
          <w:lang w:eastAsia="en-NZ"/>
        </w:rPr>
        <w:t>s</w:t>
      </w:r>
      <w:r w:rsidRPr="00FB6E87">
        <w:rPr>
          <w:rFonts w:asciiTheme="minorHAnsi" w:eastAsia="Calibri" w:hAnsiTheme="minorHAnsi" w:cs="Calibri"/>
          <w:color w:val="000000"/>
          <w:sz w:val="22"/>
          <w:szCs w:val="22"/>
          <w:u w:color="000000"/>
          <w:lang w:eastAsia="en-NZ"/>
        </w:rPr>
        <w:t xml:space="preserve"> for either study or refreshment at regular intervals throughout the ministry of an ordained person. </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The precise details of these provisions will vary between Episcopal Units, as will the financial provision available. Creativity and commitment to provision of sabbaticals is however a minimum need for proper care of ordained people.</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If an ordained person moves from one Episcopal Unit to another this need should always form part of the discussions and plans for appointment of clergy.</w:t>
      </w:r>
      <w:r w:rsidR="00297AAF">
        <w:rPr>
          <w:rFonts w:asciiTheme="minorHAnsi" w:eastAsia="Calibri" w:hAnsiTheme="minorHAnsi" w:cs="Calibri"/>
          <w:color w:val="000000"/>
          <w:sz w:val="22"/>
          <w:szCs w:val="22"/>
          <w:u w:color="000000"/>
          <w:lang w:eastAsia="en-NZ"/>
        </w:rPr>
        <w:t xml:space="preserve"> Absolute clarity as to the extent which arrangements as to sabbatical or study leave will be carried forward into the new Episcopal Unit should be reached.</w:t>
      </w:r>
    </w:p>
    <w:p w:rsidR="00FB6E87" w:rsidRPr="00FB6E87" w:rsidRDefault="00FB6E87" w:rsidP="00FB6E87">
      <w:pPr>
        <w:rPr>
          <w:rFonts w:asciiTheme="minorHAnsi" w:eastAsia="Calibri" w:hAnsiTheme="minorHAnsi" w:cs="Calibri"/>
          <w:color w:val="000000"/>
          <w:sz w:val="22"/>
          <w:szCs w:val="22"/>
          <w:u w:color="000000"/>
          <w:lang w:eastAsia="en-NZ"/>
        </w:rPr>
      </w:pPr>
    </w:p>
    <w:p w:rsidR="00297AAF"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In cases where intentional study is undertaken all ordained people would be expected to share their learning on their return to build up their colleagues.</w:t>
      </w:r>
    </w:p>
    <w:p w:rsidR="00297AAF" w:rsidRDefault="00297AAF">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br w:type="page"/>
      </w:r>
    </w:p>
    <w:p w:rsidR="00297AAF" w:rsidRDefault="00297AAF" w:rsidP="00FB6E87">
      <w:pPr>
        <w:rPr>
          <w:rFonts w:asciiTheme="minorHAnsi" w:eastAsia="Calibri" w:hAnsiTheme="minorHAnsi" w:cs="Calibri"/>
          <w:color w:val="000000"/>
          <w:sz w:val="22"/>
          <w:szCs w:val="22"/>
          <w:u w:color="000000"/>
          <w:lang w:eastAsia="en-NZ"/>
        </w:rPr>
      </w:pPr>
    </w:p>
    <w:p w:rsid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b/>
          <w:color w:val="000000"/>
          <w:sz w:val="22"/>
          <w:szCs w:val="22"/>
          <w:u w:color="000000"/>
          <w:lang w:eastAsia="en-NZ"/>
        </w:rPr>
        <w:t>REST AND RE-CREATION</w:t>
      </w:r>
      <w:r w:rsidRPr="00FB6E87">
        <w:rPr>
          <w:rFonts w:asciiTheme="minorHAnsi" w:eastAsia="Calibri" w:hAnsiTheme="minorHAnsi" w:cs="Calibri"/>
          <w:color w:val="000000"/>
          <w:sz w:val="22"/>
          <w:szCs w:val="22"/>
          <w:u w:color="000000"/>
          <w:lang w:eastAsia="en-NZ"/>
        </w:rPr>
        <w:t xml:space="preserve"> - principle of Sabbath keeping.</w:t>
      </w:r>
    </w:p>
    <w:p w:rsidR="001A375E" w:rsidRDefault="001A375E" w:rsidP="00FB6E87">
      <w:pPr>
        <w:rPr>
          <w:rFonts w:asciiTheme="minorHAnsi" w:eastAsia="Calibri" w:hAnsiTheme="minorHAnsi" w:cs="Calibri"/>
          <w:color w:val="000000"/>
          <w:sz w:val="22"/>
          <w:szCs w:val="22"/>
          <w:u w:color="000000"/>
          <w:lang w:eastAsia="en-NZ"/>
        </w:rPr>
      </w:pPr>
    </w:p>
    <w:p w:rsidR="001A375E" w:rsidRPr="00FB6E87" w:rsidRDefault="001A375E" w:rsidP="00FB6E87">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 xml:space="preserve">Jesus was clear in his expectation that his disciples would take times of rest and recreation. Therefore those in ordained ministry need to take planned and intentional time away from their ministry. </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numPr>
          <w:ilvl w:val="1"/>
          <w:numId w:val="1"/>
        </w:num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Weekly Rest</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It is important that all clergy have time </w:t>
      </w:r>
      <w:r w:rsidR="004504AD">
        <w:rPr>
          <w:rFonts w:asciiTheme="minorHAnsi" w:eastAsia="Calibri" w:hAnsiTheme="minorHAnsi" w:cs="Calibri"/>
          <w:color w:val="000000"/>
          <w:sz w:val="22"/>
          <w:szCs w:val="22"/>
          <w:u w:color="000000"/>
          <w:lang w:eastAsia="en-NZ"/>
        </w:rPr>
        <w:t xml:space="preserve">away from ministry </w:t>
      </w:r>
      <w:r w:rsidRPr="00FB6E87">
        <w:rPr>
          <w:rFonts w:asciiTheme="minorHAnsi" w:eastAsia="Calibri" w:hAnsiTheme="minorHAnsi" w:cs="Calibri"/>
          <w:color w:val="000000"/>
          <w:sz w:val="22"/>
          <w:szCs w:val="22"/>
          <w:u w:color="000000"/>
          <w:lang w:eastAsia="en-NZ"/>
        </w:rPr>
        <w:t xml:space="preserve">during </w:t>
      </w:r>
      <w:r w:rsidR="001A375E">
        <w:rPr>
          <w:rFonts w:asciiTheme="minorHAnsi" w:eastAsia="Calibri" w:hAnsiTheme="minorHAnsi" w:cs="Calibri"/>
          <w:color w:val="000000"/>
          <w:sz w:val="22"/>
          <w:szCs w:val="22"/>
          <w:u w:color="000000"/>
          <w:lang w:eastAsia="en-NZ"/>
        </w:rPr>
        <w:t>each</w:t>
      </w:r>
      <w:r w:rsidR="001A375E" w:rsidRPr="00FB6E87">
        <w:rPr>
          <w:rFonts w:asciiTheme="minorHAnsi" w:eastAsia="Calibri" w:hAnsiTheme="minorHAnsi" w:cs="Calibri"/>
          <w:color w:val="000000"/>
          <w:sz w:val="22"/>
          <w:szCs w:val="22"/>
          <w:u w:color="000000"/>
          <w:lang w:eastAsia="en-NZ"/>
        </w:rPr>
        <w:t xml:space="preserve"> </w:t>
      </w:r>
      <w:r w:rsidRPr="00FB6E87">
        <w:rPr>
          <w:rFonts w:asciiTheme="minorHAnsi" w:eastAsia="Calibri" w:hAnsiTheme="minorHAnsi" w:cs="Calibri"/>
          <w:color w:val="000000"/>
          <w:sz w:val="22"/>
          <w:szCs w:val="22"/>
          <w:u w:color="000000"/>
          <w:lang w:eastAsia="en-NZ"/>
        </w:rPr>
        <w:t xml:space="preserve">week. Because of the nature of ministry it is easy to become involved in and committed to activities that take up significant time. This is compounded by events that occur at short notice </w:t>
      </w:r>
      <w:r w:rsidR="00F929C1">
        <w:rPr>
          <w:rFonts w:asciiTheme="minorHAnsi" w:eastAsia="Calibri" w:hAnsiTheme="minorHAnsi" w:cs="Calibri"/>
          <w:color w:val="000000"/>
          <w:sz w:val="22"/>
          <w:szCs w:val="22"/>
          <w:u w:color="000000"/>
          <w:lang w:eastAsia="en-NZ"/>
        </w:rPr>
        <w:t xml:space="preserve">and which </w:t>
      </w:r>
      <w:r w:rsidRPr="00FB6E87">
        <w:rPr>
          <w:rFonts w:asciiTheme="minorHAnsi" w:eastAsia="Calibri" w:hAnsiTheme="minorHAnsi" w:cs="Calibri"/>
          <w:color w:val="000000"/>
          <w:sz w:val="22"/>
          <w:szCs w:val="22"/>
          <w:u w:color="000000"/>
          <w:lang w:eastAsia="en-NZ"/>
        </w:rPr>
        <w:t>require the immediate attention of clergy.</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While the recommended amount of time </w:t>
      </w:r>
      <w:r w:rsidR="004504AD">
        <w:rPr>
          <w:rFonts w:asciiTheme="minorHAnsi" w:eastAsia="Calibri" w:hAnsiTheme="minorHAnsi" w:cs="Calibri"/>
          <w:color w:val="000000"/>
          <w:sz w:val="22"/>
          <w:szCs w:val="22"/>
          <w:u w:color="000000"/>
          <w:lang w:eastAsia="en-NZ"/>
        </w:rPr>
        <w:t>away from ministry is</w:t>
      </w:r>
      <w:r w:rsidRPr="00FB6E87">
        <w:rPr>
          <w:rFonts w:asciiTheme="minorHAnsi" w:eastAsia="Calibri" w:hAnsiTheme="minorHAnsi" w:cs="Calibri"/>
          <w:color w:val="000000"/>
          <w:sz w:val="22"/>
          <w:szCs w:val="22"/>
          <w:u w:color="000000"/>
          <w:lang w:eastAsia="en-NZ"/>
        </w:rPr>
        <w:t xml:space="preserve"> two days in every seven this may not be possible every week, however it </w:t>
      </w:r>
      <w:r w:rsidR="004504AD">
        <w:rPr>
          <w:rFonts w:asciiTheme="minorHAnsi" w:eastAsia="Calibri" w:hAnsiTheme="minorHAnsi" w:cs="Calibri"/>
          <w:color w:val="000000"/>
          <w:sz w:val="22"/>
          <w:szCs w:val="22"/>
          <w:u w:color="000000"/>
          <w:lang w:eastAsia="en-NZ"/>
        </w:rPr>
        <w:t xml:space="preserve">is </w:t>
      </w:r>
      <w:r w:rsidRPr="00FB6E87">
        <w:rPr>
          <w:rFonts w:asciiTheme="minorHAnsi" w:eastAsia="Calibri" w:hAnsiTheme="minorHAnsi" w:cs="Calibri"/>
          <w:color w:val="000000"/>
          <w:sz w:val="22"/>
          <w:szCs w:val="22"/>
          <w:u w:color="000000"/>
          <w:lang w:eastAsia="en-NZ"/>
        </w:rPr>
        <w:t xml:space="preserve">vital that clergy have at least one day </w:t>
      </w:r>
      <w:r w:rsidR="004504AD">
        <w:rPr>
          <w:rFonts w:asciiTheme="minorHAnsi" w:eastAsia="Calibri" w:hAnsiTheme="minorHAnsi" w:cs="Calibri"/>
          <w:color w:val="000000"/>
          <w:sz w:val="22"/>
          <w:szCs w:val="22"/>
          <w:u w:color="000000"/>
          <w:lang w:eastAsia="en-NZ"/>
        </w:rPr>
        <w:t>a week away from ministry</w:t>
      </w:r>
      <w:r w:rsidRPr="00FB6E87">
        <w:rPr>
          <w:rFonts w:asciiTheme="minorHAnsi" w:eastAsia="Calibri" w:hAnsiTheme="minorHAnsi" w:cs="Calibri"/>
          <w:color w:val="000000"/>
          <w:sz w:val="22"/>
          <w:szCs w:val="22"/>
          <w:u w:color="000000"/>
          <w:lang w:eastAsia="en-NZ"/>
        </w:rPr>
        <w:t xml:space="preserve"> when two days are not possible through circumstances beyond </w:t>
      </w:r>
      <w:r w:rsidR="00845CF6" w:rsidRPr="00FB6E87">
        <w:rPr>
          <w:rFonts w:asciiTheme="minorHAnsi" w:eastAsia="Calibri" w:hAnsiTheme="minorHAnsi" w:cs="Calibri"/>
          <w:color w:val="000000"/>
          <w:sz w:val="22"/>
          <w:szCs w:val="22"/>
          <w:u w:color="000000"/>
          <w:lang w:eastAsia="en-NZ"/>
        </w:rPr>
        <w:t>their</w:t>
      </w:r>
      <w:r w:rsidRPr="00FB6E87">
        <w:rPr>
          <w:rFonts w:asciiTheme="minorHAnsi" w:eastAsia="Calibri" w:hAnsiTheme="minorHAnsi" w:cs="Calibri"/>
          <w:color w:val="000000"/>
          <w:sz w:val="22"/>
          <w:szCs w:val="22"/>
          <w:u w:color="000000"/>
          <w:lang w:eastAsia="en-NZ"/>
        </w:rPr>
        <w:t xml:space="preserve"> control.</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numPr>
          <w:ilvl w:val="0"/>
          <w:numId w:val="1"/>
        </w:num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Annual </w:t>
      </w:r>
      <w:r w:rsidR="004504AD">
        <w:rPr>
          <w:rFonts w:asciiTheme="minorHAnsi" w:eastAsia="Calibri" w:hAnsiTheme="minorHAnsi" w:cs="Calibri"/>
          <w:color w:val="000000"/>
          <w:sz w:val="22"/>
          <w:szCs w:val="22"/>
          <w:u w:color="000000"/>
          <w:lang w:eastAsia="en-NZ"/>
        </w:rPr>
        <w:t>breaks away from ministry</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1A375E" w:rsidP="00FB6E87">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Like taking regular weekly rest from ministry all c</w:t>
      </w:r>
      <w:r w:rsidR="00FB6E87" w:rsidRPr="00FB6E87">
        <w:rPr>
          <w:rFonts w:asciiTheme="minorHAnsi" w:eastAsia="Calibri" w:hAnsiTheme="minorHAnsi" w:cs="Calibri"/>
          <w:color w:val="000000"/>
          <w:sz w:val="22"/>
          <w:szCs w:val="22"/>
          <w:u w:color="000000"/>
          <w:lang w:eastAsia="en-NZ"/>
        </w:rPr>
        <w:t>lergy</w:t>
      </w:r>
      <w:r>
        <w:rPr>
          <w:rFonts w:asciiTheme="minorHAnsi" w:eastAsia="Calibri" w:hAnsiTheme="minorHAnsi" w:cs="Calibri"/>
          <w:color w:val="000000"/>
          <w:sz w:val="22"/>
          <w:szCs w:val="22"/>
          <w:u w:color="000000"/>
          <w:lang w:eastAsia="en-NZ"/>
        </w:rPr>
        <w:t>, stipend</w:t>
      </w:r>
      <w:r w:rsidR="00B65D8A">
        <w:rPr>
          <w:rFonts w:asciiTheme="minorHAnsi" w:eastAsia="Calibri" w:hAnsiTheme="minorHAnsi" w:cs="Calibri"/>
          <w:color w:val="000000"/>
          <w:sz w:val="22"/>
          <w:szCs w:val="22"/>
          <w:u w:color="000000"/>
          <w:lang w:eastAsia="en-NZ"/>
        </w:rPr>
        <w:t>i</w:t>
      </w:r>
      <w:r w:rsidR="00297AAF">
        <w:rPr>
          <w:rFonts w:asciiTheme="minorHAnsi" w:eastAsia="Calibri" w:hAnsiTheme="minorHAnsi" w:cs="Calibri"/>
          <w:color w:val="000000"/>
          <w:sz w:val="22"/>
          <w:szCs w:val="22"/>
          <w:u w:color="000000"/>
          <w:lang w:eastAsia="en-NZ"/>
        </w:rPr>
        <w:t>ary</w:t>
      </w:r>
      <w:r w:rsidR="00B65D8A">
        <w:rPr>
          <w:rFonts w:asciiTheme="minorHAnsi" w:eastAsia="Calibri" w:hAnsiTheme="minorHAnsi" w:cs="Calibri"/>
          <w:color w:val="000000"/>
          <w:sz w:val="22"/>
          <w:szCs w:val="22"/>
          <w:u w:color="000000"/>
          <w:lang w:eastAsia="en-NZ"/>
        </w:rPr>
        <w:t xml:space="preserve"> </w:t>
      </w:r>
      <w:r>
        <w:rPr>
          <w:rFonts w:asciiTheme="minorHAnsi" w:eastAsia="Calibri" w:hAnsiTheme="minorHAnsi" w:cs="Calibri"/>
          <w:color w:val="000000"/>
          <w:sz w:val="22"/>
          <w:szCs w:val="22"/>
          <w:u w:color="000000"/>
          <w:lang w:eastAsia="en-NZ"/>
        </w:rPr>
        <w:t>or non-stipend</w:t>
      </w:r>
      <w:r w:rsidR="00B65D8A">
        <w:rPr>
          <w:rFonts w:asciiTheme="minorHAnsi" w:eastAsia="Calibri" w:hAnsiTheme="minorHAnsi" w:cs="Calibri"/>
          <w:color w:val="000000"/>
          <w:sz w:val="22"/>
          <w:szCs w:val="22"/>
          <w:u w:color="000000"/>
          <w:lang w:eastAsia="en-NZ"/>
        </w:rPr>
        <w:t>i</w:t>
      </w:r>
      <w:r w:rsidR="00297AAF">
        <w:rPr>
          <w:rFonts w:asciiTheme="minorHAnsi" w:eastAsia="Calibri" w:hAnsiTheme="minorHAnsi" w:cs="Calibri"/>
          <w:color w:val="000000"/>
          <w:sz w:val="22"/>
          <w:szCs w:val="22"/>
          <w:u w:color="000000"/>
          <w:lang w:eastAsia="en-NZ"/>
        </w:rPr>
        <w:t>ary</w:t>
      </w:r>
      <w:r w:rsidR="00497AE7">
        <w:rPr>
          <w:rFonts w:asciiTheme="minorHAnsi" w:eastAsia="Calibri" w:hAnsiTheme="minorHAnsi" w:cs="Calibri"/>
          <w:color w:val="000000"/>
          <w:sz w:val="22"/>
          <w:szCs w:val="22"/>
          <w:u w:color="000000"/>
          <w:lang w:eastAsia="en-NZ"/>
        </w:rPr>
        <w:t>,</w:t>
      </w:r>
      <w:r w:rsidR="00FB6E87" w:rsidRPr="00FB6E87">
        <w:rPr>
          <w:rFonts w:asciiTheme="minorHAnsi" w:eastAsia="Calibri" w:hAnsiTheme="minorHAnsi" w:cs="Calibri"/>
          <w:color w:val="000000"/>
          <w:sz w:val="22"/>
          <w:szCs w:val="22"/>
          <w:u w:color="000000"/>
          <w:lang w:eastAsia="en-NZ"/>
        </w:rPr>
        <w:t xml:space="preserve"> should take annual </w:t>
      </w:r>
      <w:r w:rsidR="004504AD">
        <w:rPr>
          <w:rFonts w:asciiTheme="minorHAnsi" w:eastAsia="Calibri" w:hAnsiTheme="minorHAnsi" w:cs="Calibri"/>
          <w:color w:val="000000"/>
          <w:sz w:val="22"/>
          <w:szCs w:val="22"/>
          <w:u w:color="000000"/>
          <w:lang w:eastAsia="en-NZ"/>
        </w:rPr>
        <w:t xml:space="preserve">breaks </w:t>
      </w:r>
      <w:r w:rsidR="00FB6E87" w:rsidRPr="00FB6E87">
        <w:rPr>
          <w:rFonts w:asciiTheme="minorHAnsi" w:eastAsia="Calibri" w:hAnsiTheme="minorHAnsi" w:cs="Calibri"/>
          <w:color w:val="000000"/>
          <w:sz w:val="22"/>
          <w:szCs w:val="22"/>
          <w:u w:color="000000"/>
          <w:lang w:eastAsia="en-NZ"/>
        </w:rPr>
        <w:t xml:space="preserve">of </w:t>
      </w:r>
      <w:r>
        <w:rPr>
          <w:rFonts w:asciiTheme="minorHAnsi" w:eastAsia="Calibri" w:hAnsiTheme="minorHAnsi" w:cs="Calibri"/>
          <w:color w:val="000000"/>
          <w:sz w:val="22"/>
          <w:szCs w:val="22"/>
          <w:u w:color="000000"/>
          <w:lang w:eastAsia="en-NZ"/>
        </w:rPr>
        <w:t xml:space="preserve">the equivalent of four weeks away from their ministry </w:t>
      </w:r>
      <w:r w:rsidR="00D35AA9">
        <w:rPr>
          <w:rFonts w:asciiTheme="minorHAnsi" w:eastAsia="Calibri" w:hAnsiTheme="minorHAnsi" w:cs="Calibri"/>
          <w:color w:val="000000"/>
          <w:sz w:val="22"/>
          <w:szCs w:val="22"/>
          <w:u w:color="000000"/>
          <w:lang w:eastAsia="en-NZ"/>
        </w:rPr>
        <w:t>commitments</w:t>
      </w:r>
      <w:r w:rsidR="00FB6E87" w:rsidRPr="00FB6E87">
        <w:rPr>
          <w:rFonts w:asciiTheme="minorHAnsi" w:eastAsia="Calibri" w:hAnsiTheme="minorHAnsi" w:cs="Calibri"/>
          <w:color w:val="000000"/>
          <w:sz w:val="22"/>
          <w:szCs w:val="22"/>
          <w:u w:color="000000"/>
          <w:lang w:eastAsia="en-NZ"/>
        </w:rPr>
        <w:t xml:space="preserve">. As Sundays </w:t>
      </w:r>
      <w:r>
        <w:rPr>
          <w:rFonts w:asciiTheme="minorHAnsi" w:eastAsia="Calibri" w:hAnsiTheme="minorHAnsi" w:cs="Calibri"/>
          <w:color w:val="000000"/>
          <w:sz w:val="22"/>
          <w:szCs w:val="22"/>
          <w:u w:color="000000"/>
          <w:lang w:eastAsia="en-NZ"/>
        </w:rPr>
        <w:t>are often</w:t>
      </w:r>
      <w:r w:rsidR="00FB6E87" w:rsidRPr="00FB6E87">
        <w:rPr>
          <w:rFonts w:asciiTheme="minorHAnsi" w:eastAsia="Calibri" w:hAnsiTheme="minorHAnsi" w:cs="Calibri"/>
          <w:color w:val="000000"/>
          <w:sz w:val="22"/>
          <w:szCs w:val="22"/>
          <w:u w:color="000000"/>
          <w:lang w:eastAsia="en-NZ"/>
        </w:rPr>
        <w:t xml:space="preserve"> one of the busiest days for clergy, f</w:t>
      </w:r>
      <w:r w:rsidR="00224FB5">
        <w:rPr>
          <w:rFonts w:asciiTheme="minorHAnsi" w:eastAsia="Calibri" w:hAnsiTheme="minorHAnsi" w:cs="Calibri"/>
          <w:color w:val="000000"/>
          <w:sz w:val="22"/>
          <w:szCs w:val="22"/>
          <w:u w:color="000000"/>
          <w:lang w:eastAsia="en-NZ"/>
        </w:rPr>
        <w:t>our</w:t>
      </w:r>
      <w:r w:rsidR="00FB6E87" w:rsidRPr="00FB6E87">
        <w:rPr>
          <w:rFonts w:asciiTheme="minorHAnsi" w:eastAsia="Calibri" w:hAnsiTheme="minorHAnsi" w:cs="Calibri"/>
          <w:color w:val="000000"/>
          <w:sz w:val="22"/>
          <w:szCs w:val="22"/>
          <w:u w:color="000000"/>
          <w:lang w:eastAsia="en-NZ"/>
        </w:rPr>
        <w:t xml:space="preserve"> of </w:t>
      </w:r>
      <w:r w:rsidR="00F21B82">
        <w:rPr>
          <w:rFonts w:asciiTheme="minorHAnsi" w:eastAsia="Calibri" w:hAnsiTheme="minorHAnsi" w:cs="Calibri"/>
          <w:color w:val="000000"/>
          <w:sz w:val="22"/>
          <w:szCs w:val="22"/>
          <w:u w:color="000000"/>
          <w:lang w:eastAsia="en-NZ"/>
        </w:rPr>
        <w:t>those</w:t>
      </w:r>
      <w:r w:rsidR="00FB6E87" w:rsidRPr="00FB6E87">
        <w:rPr>
          <w:rFonts w:asciiTheme="minorHAnsi" w:eastAsia="Calibri" w:hAnsiTheme="minorHAnsi" w:cs="Calibri"/>
          <w:color w:val="000000"/>
          <w:sz w:val="22"/>
          <w:szCs w:val="22"/>
          <w:u w:color="000000"/>
          <w:lang w:eastAsia="en-NZ"/>
        </w:rPr>
        <w:t xml:space="preserve"> days </w:t>
      </w:r>
      <w:r w:rsidR="004504AD">
        <w:rPr>
          <w:rFonts w:asciiTheme="minorHAnsi" w:eastAsia="Calibri" w:hAnsiTheme="minorHAnsi" w:cs="Calibri"/>
          <w:color w:val="000000"/>
          <w:sz w:val="22"/>
          <w:szCs w:val="22"/>
          <w:u w:color="000000"/>
          <w:lang w:eastAsia="en-NZ"/>
        </w:rPr>
        <w:t xml:space="preserve">away from ministry </w:t>
      </w:r>
      <w:r>
        <w:rPr>
          <w:rFonts w:asciiTheme="minorHAnsi" w:eastAsia="Calibri" w:hAnsiTheme="minorHAnsi" w:cs="Calibri"/>
          <w:color w:val="000000"/>
          <w:sz w:val="22"/>
          <w:szCs w:val="22"/>
          <w:u w:color="000000"/>
          <w:lang w:eastAsia="en-NZ"/>
        </w:rPr>
        <w:t xml:space="preserve">each year </w:t>
      </w:r>
      <w:r w:rsidR="00FB6E87" w:rsidRPr="00FB6E87">
        <w:rPr>
          <w:rFonts w:asciiTheme="minorHAnsi" w:eastAsia="Calibri" w:hAnsiTheme="minorHAnsi" w:cs="Calibri"/>
          <w:color w:val="000000"/>
          <w:sz w:val="22"/>
          <w:szCs w:val="22"/>
          <w:u w:color="000000"/>
          <w:lang w:eastAsia="en-NZ"/>
        </w:rPr>
        <w:t>should explicitly be Sundays.</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In order to ensure that a good break away from ministry is taken, one period of </w:t>
      </w:r>
      <w:r w:rsidR="004504AD">
        <w:rPr>
          <w:rFonts w:asciiTheme="minorHAnsi" w:eastAsia="Calibri" w:hAnsiTheme="minorHAnsi" w:cs="Calibri"/>
          <w:color w:val="000000"/>
          <w:sz w:val="22"/>
          <w:szCs w:val="22"/>
          <w:u w:color="000000"/>
          <w:lang w:eastAsia="en-NZ"/>
        </w:rPr>
        <w:t xml:space="preserve">such a break away </w:t>
      </w:r>
      <w:r w:rsidRPr="00FB6E87">
        <w:rPr>
          <w:rFonts w:asciiTheme="minorHAnsi" w:eastAsia="Calibri" w:hAnsiTheme="minorHAnsi" w:cs="Calibri"/>
          <w:color w:val="000000"/>
          <w:sz w:val="22"/>
          <w:szCs w:val="22"/>
          <w:u w:color="000000"/>
          <w:lang w:eastAsia="en-NZ"/>
        </w:rPr>
        <w:t xml:space="preserve">within the year </w:t>
      </w:r>
      <w:r w:rsidR="00F21B82">
        <w:rPr>
          <w:rFonts w:asciiTheme="minorHAnsi" w:eastAsia="Calibri" w:hAnsiTheme="minorHAnsi" w:cs="Calibri"/>
          <w:color w:val="000000"/>
          <w:sz w:val="22"/>
          <w:szCs w:val="22"/>
          <w:u w:color="000000"/>
          <w:lang w:eastAsia="en-NZ"/>
        </w:rPr>
        <w:t xml:space="preserve">should </w:t>
      </w:r>
      <w:r w:rsidRPr="00FB6E87">
        <w:rPr>
          <w:rFonts w:asciiTheme="minorHAnsi" w:eastAsia="Calibri" w:hAnsiTheme="minorHAnsi" w:cs="Calibri"/>
          <w:color w:val="000000"/>
          <w:sz w:val="22"/>
          <w:szCs w:val="22"/>
          <w:u w:color="000000"/>
          <w:lang w:eastAsia="en-NZ"/>
        </w:rPr>
        <w:t xml:space="preserve">be </w:t>
      </w:r>
      <w:r w:rsidR="00497AE7">
        <w:rPr>
          <w:rFonts w:asciiTheme="minorHAnsi" w:eastAsia="Calibri" w:hAnsiTheme="minorHAnsi" w:cs="Calibri"/>
          <w:color w:val="000000"/>
          <w:sz w:val="22"/>
          <w:szCs w:val="22"/>
          <w:u w:color="000000"/>
          <w:lang w:eastAsia="en-NZ"/>
        </w:rPr>
        <w:t xml:space="preserve">at least </w:t>
      </w:r>
      <w:r w:rsidRPr="00FB6E87">
        <w:rPr>
          <w:rFonts w:asciiTheme="minorHAnsi" w:eastAsia="Calibri" w:hAnsiTheme="minorHAnsi" w:cs="Calibri"/>
          <w:color w:val="000000"/>
          <w:sz w:val="22"/>
          <w:szCs w:val="22"/>
          <w:u w:color="000000"/>
          <w:lang w:eastAsia="en-NZ"/>
        </w:rPr>
        <w:t>14 consecutive days.</w:t>
      </w:r>
    </w:p>
    <w:p w:rsidR="004504AD" w:rsidRDefault="004504AD" w:rsidP="00FB6E87">
      <w:pPr>
        <w:rPr>
          <w:rFonts w:asciiTheme="minorHAnsi" w:eastAsia="Calibri" w:hAnsiTheme="minorHAnsi" w:cs="Calibri"/>
          <w:color w:val="000000"/>
          <w:sz w:val="22"/>
          <w:szCs w:val="22"/>
          <w:u w:color="000000"/>
          <w:lang w:eastAsia="en-NZ"/>
        </w:rPr>
      </w:pPr>
    </w:p>
    <w:p w:rsidR="004504AD" w:rsidRDefault="004504AD" w:rsidP="00FB6E87">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 xml:space="preserve">3. </w:t>
      </w:r>
      <w:r w:rsidR="00F43DD5">
        <w:rPr>
          <w:rFonts w:asciiTheme="minorHAnsi" w:eastAsia="Calibri" w:hAnsiTheme="minorHAnsi" w:cs="Calibri"/>
          <w:color w:val="000000"/>
          <w:sz w:val="22"/>
          <w:szCs w:val="22"/>
          <w:u w:color="000000"/>
          <w:lang w:eastAsia="en-NZ"/>
        </w:rPr>
        <w:t xml:space="preserve">            </w:t>
      </w:r>
      <w:r w:rsidR="001A375E">
        <w:rPr>
          <w:rFonts w:asciiTheme="minorHAnsi" w:eastAsia="Calibri" w:hAnsiTheme="minorHAnsi" w:cs="Calibri"/>
          <w:color w:val="000000"/>
          <w:sz w:val="22"/>
          <w:szCs w:val="22"/>
          <w:u w:color="000000"/>
          <w:lang w:eastAsia="en-NZ"/>
        </w:rPr>
        <w:t>Extra rest</w:t>
      </w:r>
    </w:p>
    <w:p w:rsidR="001A375E" w:rsidRPr="00FB6E87" w:rsidRDefault="001A375E" w:rsidP="00FB6E87">
      <w:pPr>
        <w:rPr>
          <w:rFonts w:asciiTheme="minorHAnsi" w:eastAsia="Calibri" w:hAnsiTheme="minorHAnsi" w:cs="Calibri"/>
          <w:color w:val="000000"/>
          <w:sz w:val="22"/>
          <w:szCs w:val="22"/>
          <w:u w:color="000000"/>
          <w:lang w:eastAsia="en-NZ"/>
        </w:rPr>
      </w:pPr>
    </w:p>
    <w:p w:rsidR="001A375E" w:rsidRDefault="001A375E" w:rsidP="00F43DD5">
      <w:pPr>
        <w:rPr>
          <w:rFonts w:asciiTheme="minorHAnsi" w:eastAsia="Helvetica" w:hAnsiTheme="minorHAnsi" w:cs="Helvetica"/>
          <w:color w:val="2E74B5"/>
          <w:sz w:val="22"/>
          <w:szCs w:val="22"/>
          <w:u w:color="2E74B5"/>
          <w:lang w:eastAsia="en-NZ"/>
        </w:rPr>
      </w:pPr>
      <w:r>
        <w:rPr>
          <w:rFonts w:asciiTheme="minorHAnsi" w:eastAsia="Calibri" w:hAnsiTheme="minorHAnsi" w:cs="Calibri"/>
          <w:color w:val="000000"/>
          <w:sz w:val="22"/>
          <w:szCs w:val="22"/>
          <w:u w:color="000000"/>
          <w:lang w:eastAsia="en-NZ"/>
        </w:rPr>
        <w:t>Clergy can be required to undertake periods of very intensive ministry, including ministry on days normally regarded as holidays for many, eg: Christmas and Easter. In the light of the demands of a particular ministry those responsible for the care of clergy should be mindful of the need, at times, to provide for additional rest after such periods.</w:t>
      </w:r>
    </w:p>
    <w:p w:rsidR="00224FB5" w:rsidRPr="00FB6E87" w:rsidRDefault="00224FB5" w:rsidP="00FB6E87">
      <w:pPr>
        <w:rPr>
          <w:rFonts w:asciiTheme="minorHAnsi" w:eastAsia="Helvetica" w:hAnsiTheme="minorHAnsi" w:cs="Helvetica"/>
          <w:color w:val="2E74B5"/>
          <w:sz w:val="22"/>
          <w:szCs w:val="22"/>
          <w:u w:color="2E74B5"/>
          <w:lang w:eastAsia="en-NZ"/>
        </w:rPr>
      </w:pPr>
    </w:p>
    <w:p w:rsidR="00FB6E87" w:rsidRPr="00FB6E87" w:rsidRDefault="00FB6E87" w:rsidP="00FB6E87">
      <w:pPr>
        <w:rPr>
          <w:rFonts w:asciiTheme="minorHAnsi" w:eastAsia="Helvetica" w:hAnsiTheme="minorHAnsi" w:cs="Helvetica"/>
          <w:color w:val="2E74B5"/>
          <w:sz w:val="22"/>
          <w:szCs w:val="22"/>
          <w:u w:color="2E74B5"/>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5C767F" w:rsidRDefault="005C767F" w:rsidP="004636F2">
      <w:pPr>
        <w:rPr>
          <w:rFonts w:asciiTheme="minorHAnsi" w:eastAsia="Calibri" w:hAnsiTheme="minorHAnsi" w:cs="Calibri"/>
          <w:b/>
          <w:color w:val="000000"/>
          <w:sz w:val="22"/>
          <w:szCs w:val="22"/>
          <w:u w:color="000000"/>
          <w:lang w:eastAsia="en-NZ"/>
        </w:rPr>
      </w:pPr>
    </w:p>
    <w:p w:rsidR="004636F2" w:rsidRDefault="00FB6E87" w:rsidP="004636F2">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b/>
          <w:color w:val="000000"/>
          <w:sz w:val="22"/>
          <w:szCs w:val="22"/>
          <w:u w:color="000000"/>
          <w:lang w:eastAsia="en-NZ"/>
        </w:rPr>
        <w:t>H</w:t>
      </w:r>
      <w:r w:rsidR="00845CF6">
        <w:rPr>
          <w:rFonts w:asciiTheme="minorHAnsi" w:eastAsia="Calibri" w:hAnsiTheme="minorHAnsi" w:cs="Calibri"/>
          <w:b/>
          <w:color w:val="000000"/>
          <w:sz w:val="22"/>
          <w:szCs w:val="22"/>
          <w:u w:color="000000"/>
          <w:lang w:eastAsia="en-NZ"/>
        </w:rPr>
        <w:t>EALTH AND WELLBEING</w:t>
      </w:r>
      <w:r w:rsidRPr="00FB6E87">
        <w:rPr>
          <w:rFonts w:asciiTheme="minorHAnsi" w:eastAsia="Calibri" w:hAnsiTheme="minorHAnsi" w:cs="Calibri"/>
          <w:color w:val="000000"/>
          <w:sz w:val="22"/>
          <w:szCs w:val="22"/>
          <w:u w:color="000000"/>
          <w:lang w:eastAsia="en-NZ"/>
        </w:rPr>
        <w:t xml:space="preserve"> - principle of care of body, mind, and spirit. </w:t>
      </w:r>
    </w:p>
    <w:p w:rsidR="004636F2" w:rsidRDefault="004636F2" w:rsidP="004636F2">
      <w:pPr>
        <w:rPr>
          <w:rFonts w:asciiTheme="minorHAnsi" w:eastAsia="Calibri" w:hAnsiTheme="minorHAnsi" w:cs="Calibri"/>
          <w:color w:val="000000"/>
          <w:sz w:val="22"/>
          <w:szCs w:val="22"/>
          <w:u w:color="000000"/>
          <w:lang w:eastAsia="en-NZ"/>
        </w:rPr>
      </w:pPr>
    </w:p>
    <w:p w:rsidR="00D35AA9" w:rsidRDefault="00D35AA9" w:rsidP="004636F2">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Ordination is a call on the whole of the life of the ordained person, including the length of their life. Commitment to care for ordained clergy therefore recognizes that a whole lifetime will embrace a range of needs and also times where the health and wellbeing of clergy requires special care or provision</w:t>
      </w:r>
      <w:r w:rsidR="00F21B82">
        <w:rPr>
          <w:rFonts w:asciiTheme="minorHAnsi" w:eastAsia="Calibri" w:hAnsiTheme="minorHAnsi" w:cs="Calibri"/>
          <w:color w:val="000000"/>
          <w:sz w:val="22"/>
          <w:szCs w:val="22"/>
          <w:u w:color="000000"/>
          <w:lang w:eastAsia="en-NZ"/>
        </w:rPr>
        <w:t>.</w:t>
      </w:r>
      <w:r>
        <w:rPr>
          <w:rFonts w:asciiTheme="minorHAnsi" w:eastAsia="Calibri" w:hAnsiTheme="minorHAnsi" w:cs="Calibri"/>
          <w:color w:val="000000"/>
          <w:sz w:val="22"/>
          <w:szCs w:val="22"/>
          <w:u w:color="000000"/>
          <w:lang w:eastAsia="en-NZ"/>
        </w:rPr>
        <w:t xml:space="preserve"> </w:t>
      </w:r>
      <w:r w:rsidRPr="00FB6E87">
        <w:rPr>
          <w:rFonts w:asciiTheme="minorHAnsi" w:eastAsia="Calibri" w:hAnsiTheme="minorHAnsi" w:cs="Calibri"/>
          <w:color w:val="000000"/>
          <w:sz w:val="22"/>
          <w:szCs w:val="22"/>
          <w:u w:color="000000"/>
          <w:lang w:eastAsia="en-NZ"/>
        </w:rPr>
        <w:t xml:space="preserve">In order to be effective ministers and pastors, clergy </w:t>
      </w:r>
      <w:r>
        <w:rPr>
          <w:rFonts w:asciiTheme="minorHAnsi" w:eastAsia="Calibri" w:hAnsiTheme="minorHAnsi" w:cs="Calibri"/>
          <w:color w:val="000000"/>
          <w:sz w:val="22"/>
          <w:szCs w:val="22"/>
          <w:u w:color="000000"/>
          <w:lang w:eastAsia="en-NZ"/>
        </w:rPr>
        <w:t xml:space="preserve">also </w:t>
      </w:r>
      <w:r w:rsidRPr="00FB6E87">
        <w:rPr>
          <w:rFonts w:asciiTheme="minorHAnsi" w:eastAsia="Calibri" w:hAnsiTheme="minorHAnsi" w:cs="Calibri"/>
          <w:color w:val="000000"/>
          <w:sz w:val="22"/>
          <w:szCs w:val="22"/>
          <w:u w:color="000000"/>
          <w:lang w:eastAsia="en-NZ"/>
        </w:rPr>
        <w:t xml:space="preserve">need to take care of themselves and the needs of their families. </w:t>
      </w:r>
    </w:p>
    <w:p w:rsidR="00D35AA9" w:rsidRDefault="00D35AA9" w:rsidP="004636F2">
      <w:pPr>
        <w:rPr>
          <w:rFonts w:asciiTheme="minorHAnsi" w:eastAsia="Calibri" w:hAnsiTheme="minorHAnsi" w:cs="Calibri"/>
          <w:color w:val="000000"/>
          <w:sz w:val="22"/>
          <w:szCs w:val="22"/>
          <w:u w:color="000000"/>
          <w:lang w:eastAsia="en-NZ"/>
        </w:rPr>
      </w:pPr>
    </w:p>
    <w:p w:rsidR="00FB6E87" w:rsidRPr="004636F2" w:rsidRDefault="00027993" w:rsidP="004636F2">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1.</w:t>
      </w:r>
      <w:r w:rsidR="004636F2">
        <w:rPr>
          <w:rFonts w:asciiTheme="minorHAnsi" w:eastAsia="Calibri" w:hAnsiTheme="minorHAnsi" w:cs="Calibri"/>
          <w:color w:val="000000"/>
          <w:sz w:val="22"/>
          <w:szCs w:val="22"/>
          <w:u w:color="000000"/>
          <w:lang w:eastAsia="en-NZ"/>
        </w:rPr>
        <w:t xml:space="preserve"> </w:t>
      </w:r>
      <w:r w:rsidR="00257A19">
        <w:rPr>
          <w:rFonts w:asciiTheme="minorHAnsi" w:eastAsia="Calibri" w:hAnsiTheme="minorHAnsi" w:cs="Calibri"/>
          <w:color w:val="000000"/>
          <w:sz w:val="22"/>
          <w:szCs w:val="22"/>
          <w:u w:color="000000"/>
          <w:lang w:eastAsia="en-NZ"/>
        </w:rPr>
        <w:tab/>
      </w:r>
      <w:r w:rsidR="00F43DD5">
        <w:rPr>
          <w:rFonts w:asciiTheme="minorHAnsi" w:eastAsia="Calibri" w:hAnsiTheme="minorHAnsi" w:cs="Calibri"/>
          <w:color w:val="000000"/>
          <w:sz w:val="22"/>
          <w:szCs w:val="22"/>
          <w:u w:color="000000"/>
          <w:lang w:eastAsia="en-NZ"/>
        </w:rPr>
        <w:t xml:space="preserve">Time away from ministry </w:t>
      </w:r>
      <w:r w:rsidR="00FB6E87" w:rsidRPr="004636F2">
        <w:rPr>
          <w:rFonts w:asciiTheme="minorHAnsi" w:eastAsia="Calibri" w:hAnsiTheme="minorHAnsi" w:cs="Calibri"/>
          <w:color w:val="000000"/>
          <w:sz w:val="22"/>
          <w:szCs w:val="22"/>
          <w:u w:color="000000"/>
          <w:lang w:eastAsia="en-NZ"/>
        </w:rPr>
        <w:t xml:space="preserve">for </w:t>
      </w:r>
      <w:r w:rsidR="00F43DD5">
        <w:rPr>
          <w:rFonts w:asciiTheme="minorHAnsi" w:eastAsia="Calibri" w:hAnsiTheme="minorHAnsi" w:cs="Calibri"/>
          <w:color w:val="000000"/>
          <w:sz w:val="22"/>
          <w:szCs w:val="22"/>
          <w:u w:color="000000"/>
          <w:lang w:eastAsia="en-NZ"/>
        </w:rPr>
        <w:t xml:space="preserve">health and wellbeing – including for </w:t>
      </w:r>
      <w:r w:rsidR="00FB6E87" w:rsidRPr="004636F2">
        <w:rPr>
          <w:rFonts w:asciiTheme="minorHAnsi" w:eastAsia="Calibri" w:hAnsiTheme="minorHAnsi" w:cs="Calibri"/>
          <w:color w:val="000000"/>
          <w:sz w:val="22"/>
          <w:szCs w:val="22"/>
          <w:u w:color="000000"/>
          <w:lang w:eastAsia="en-NZ"/>
        </w:rPr>
        <w:t xml:space="preserve">sickness, bereavement, and parental responsibilities. </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D35AA9" w:rsidP="00FB6E87">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 xml:space="preserve">It </w:t>
      </w:r>
      <w:r w:rsidR="00FB6E87" w:rsidRPr="00FB6E87">
        <w:rPr>
          <w:rFonts w:asciiTheme="minorHAnsi" w:eastAsia="Calibri" w:hAnsiTheme="minorHAnsi" w:cs="Calibri"/>
          <w:color w:val="000000"/>
          <w:sz w:val="22"/>
          <w:szCs w:val="22"/>
          <w:u w:color="000000"/>
          <w:lang w:eastAsia="en-NZ"/>
        </w:rPr>
        <w:t xml:space="preserve">is essential that adequate time </w:t>
      </w:r>
      <w:r w:rsidR="00F43DD5">
        <w:rPr>
          <w:rFonts w:asciiTheme="minorHAnsi" w:eastAsia="Calibri" w:hAnsiTheme="minorHAnsi" w:cs="Calibri"/>
          <w:color w:val="000000"/>
          <w:sz w:val="22"/>
          <w:szCs w:val="22"/>
          <w:u w:color="000000"/>
          <w:lang w:eastAsia="en-NZ"/>
        </w:rPr>
        <w:t xml:space="preserve">away from ministry </w:t>
      </w:r>
      <w:r w:rsidR="00FB6E87" w:rsidRPr="00FB6E87">
        <w:rPr>
          <w:rFonts w:asciiTheme="minorHAnsi" w:eastAsia="Calibri" w:hAnsiTheme="minorHAnsi" w:cs="Calibri"/>
          <w:color w:val="000000"/>
          <w:sz w:val="22"/>
          <w:szCs w:val="22"/>
          <w:u w:color="000000"/>
          <w:lang w:eastAsia="en-NZ"/>
        </w:rPr>
        <w:t xml:space="preserve">is permitted for personal and family illness. </w:t>
      </w:r>
    </w:p>
    <w:p w:rsidR="00FB6E87" w:rsidRPr="00FB6E87" w:rsidRDefault="00FB6E87" w:rsidP="00FB6E87">
      <w:pPr>
        <w:rPr>
          <w:rFonts w:asciiTheme="minorHAnsi" w:eastAsia="Calibri" w:hAnsiTheme="minorHAnsi" w:cs="Calibri"/>
          <w:color w:val="000000"/>
          <w:sz w:val="22"/>
          <w:szCs w:val="22"/>
          <w:u w:color="000000"/>
          <w:lang w:eastAsia="en-NZ"/>
        </w:rPr>
      </w:pPr>
    </w:p>
    <w:p w:rsidR="00224FB5"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Clergy also need to be able to have </w:t>
      </w:r>
      <w:r w:rsidR="00224FB5">
        <w:rPr>
          <w:rFonts w:asciiTheme="minorHAnsi" w:eastAsia="Calibri" w:hAnsiTheme="minorHAnsi" w:cs="Calibri"/>
          <w:color w:val="000000"/>
          <w:sz w:val="22"/>
          <w:szCs w:val="22"/>
          <w:u w:color="000000"/>
          <w:lang w:eastAsia="en-NZ"/>
        </w:rPr>
        <w:t xml:space="preserve">reasonable </w:t>
      </w:r>
      <w:r w:rsidRPr="00FB6E87">
        <w:rPr>
          <w:rFonts w:asciiTheme="minorHAnsi" w:eastAsia="Calibri" w:hAnsiTheme="minorHAnsi" w:cs="Calibri"/>
          <w:color w:val="000000"/>
          <w:sz w:val="22"/>
          <w:szCs w:val="22"/>
          <w:u w:color="000000"/>
          <w:lang w:eastAsia="en-NZ"/>
        </w:rPr>
        <w:t xml:space="preserve">time </w:t>
      </w:r>
      <w:r w:rsidR="00F43DD5">
        <w:rPr>
          <w:rFonts w:asciiTheme="minorHAnsi" w:eastAsia="Calibri" w:hAnsiTheme="minorHAnsi" w:cs="Calibri"/>
          <w:color w:val="000000"/>
          <w:sz w:val="22"/>
          <w:szCs w:val="22"/>
          <w:u w:color="000000"/>
          <w:lang w:eastAsia="en-NZ"/>
        </w:rPr>
        <w:t xml:space="preserve">away from ministry </w:t>
      </w:r>
      <w:r w:rsidRPr="00FB6E87">
        <w:rPr>
          <w:rFonts w:asciiTheme="minorHAnsi" w:eastAsia="Calibri" w:hAnsiTheme="minorHAnsi" w:cs="Calibri"/>
          <w:color w:val="000000"/>
          <w:sz w:val="22"/>
          <w:szCs w:val="22"/>
          <w:u w:color="000000"/>
          <w:lang w:eastAsia="en-NZ"/>
        </w:rPr>
        <w:t xml:space="preserve">in the event of the death of family or close friends. </w:t>
      </w:r>
      <w:r w:rsidR="00224FB5">
        <w:rPr>
          <w:rFonts w:asciiTheme="minorHAnsi" w:eastAsia="Calibri" w:hAnsiTheme="minorHAnsi" w:cs="Calibri"/>
          <w:color w:val="000000"/>
          <w:sz w:val="22"/>
          <w:szCs w:val="22"/>
          <w:u w:color="000000"/>
          <w:lang w:eastAsia="en-NZ"/>
        </w:rPr>
        <w:t>The amount of time to be made available in association with a bereavement will depend on the relationship to the bereaved person and/or accepted cultural practices.</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Default="00D35AA9" w:rsidP="00FB6E87">
      <w:pPr>
        <w:rPr>
          <w:rFonts w:asciiTheme="minorHAnsi" w:eastAsia="Calibri" w:hAnsiTheme="minorHAnsi" w:cs="Calibri"/>
          <w:color w:val="000000"/>
          <w:sz w:val="22"/>
          <w:szCs w:val="22"/>
          <w:highlight w:val="yellow"/>
          <w:u w:color="000000"/>
          <w:lang w:eastAsia="en-NZ"/>
        </w:rPr>
      </w:pPr>
      <w:r>
        <w:rPr>
          <w:rFonts w:asciiTheme="minorHAnsi" w:eastAsia="Calibri" w:hAnsiTheme="minorHAnsi" w:cs="Calibri"/>
          <w:color w:val="000000"/>
          <w:sz w:val="22"/>
          <w:szCs w:val="22"/>
          <w:u w:color="000000"/>
          <w:lang w:eastAsia="en-NZ"/>
        </w:rPr>
        <w:t>E</w:t>
      </w:r>
      <w:r w:rsidR="00FB6E87" w:rsidRPr="00FB6E87">
        <w:rPr>
          <w:rFonts w:asciiTheme="minorHAnsi" w:eastAsia="Calibri" w:hAnsiTheme="minorHAnsi" w:cs="Calibri"/>
          <w:color w:val="000000"/>
          <w:sz w:val="22"/>
          <w:szCs w:val="22"/>
          <w:u w:color="000000"/>
          <w:lang w:eastAsia="en-NZ"/>
        </w:rPr>
        <w:t xml:space="preserve">mployees </w:t>
      </w:r>
      <w:r>
        <w:rPr>
          <w:rFonts w:asciiTheme="minorHAnsi" w:eastAsia="Calibri" w:hAnsiTheme="minorHAnsi" w:cs="Calibri"/>
          <w:color w:val="000000"/>
          <w:sz w:val="22"/>
          <w:szCs w:val="22"/>
          <w:u w:color="000000"/>
          <w:lang w:eastAsia="en-NZ"/>
        </w:rPr>
        <w:t>are provided with</w:t>
      </w:r>
      <w:r w:rsidR="00FB6E87" w:rsidRPr="00FB6E87">
        <w:rPr>
          <w:rFonts w:asciiTheme="minorHAnsi" w:eastAsia="Calibri" w:hAnsiTheme="minorHAnsi" w:cs="Calibri"/>
          <w:color w:val="000000"/>
          <w:sz w:val="22"/>
          <w:szCs w:val="22"/>
          <w:u w:color="000000"/>
          <w:lang w:eastAsia="en-NZ"/>
        </w:rPr>
        <w:t xml:space="preserve"> paid parental leave under specific legislation. While clergy are not employees </w:t>
      </w:r>
      <w:r>
        <w:rPr>
          <w:rFonts w:asciiTheme="minorHAnsi" w:eastAsia="Calibri" w:hAnsiTheme="minorHAnsi" w:cs="Calibri"/>
          <w:color w:val="000000"/>
          <w:sz w:val="22"/>
          <w:szCs w:val="22"/>
          <w:u w:color="000000"/>
          <w:lang w:eastAsia="en-NZ"/>
        </w:rPr>
        <w:t xml:space="preserve">the time of the </w:t>
      </w:r>
      <w:r w:rsidR="00F21B82">
        <w:rPr>
          <w:rFonts w:asciiTheme="minorHAnsi" w:eastAsia="Calibri" w:hAnsiTheme="minorHAnsi" w:cs="Calibri"/>
          <w:color w:val="000000"/>
          <w:sz w:val="22"/>
          <w:szCs w:val="22"/>
          <w:u w:color="000000"/>
          <w:lang w:eastAsia="en-NZ"/>
        </w:rPr>
        <w:t>arrival of a chi</w:t>
      </w:r>
      <w:r>
        <w:rPr>
          <w:rFonts w:asciiTheme="minorHAnsi" w:eastAsia="Calibri" w:hAnsiTheme="minorHAnsi" w:cs="Calibri"/>
          <w:color w:val="000000"/>
          <w:sz w:val="22"/>
          <w:szCs w:val="22"/>
          <w:u w:color="000000"/>
          <w:lang w:eastAsia="en-NZ"/>
        </w:rPr>
        <w:t xml:space="preserve">ld is a time where care of clergy would demand </w:t>
      </w:r>
      <w:r w:rsidR="00F21B82">
        <w:rPr>
          <w:rFonts w:asciiTheme="minorHAnsi" w:eastAsia="Calibri" w:hAnsiTheme="minorHAnsi" w:cs="Calibri"/>
          <w:color w:val="000000"/>
          <w:sz w:val="22"/>
          <w:szCs w:val="22"/>
          <w:u w:color="000000"/>
          <w:lang w:eastAsia="en-NZ"/>
        </w:rPr>
        <w:t xml:space="preserve">that </w:t>
      </w:r>
      <w:r>
        <w:rPr>
          <w:rFonts w:asciiTheme="minorHAnsi" w:eastAsia="Calibri" w:hAnsiTheme="minorHAnsi" w:cs="Calibri"/>
          <w:color w:val="000000"/>
          <w:sz w:val="22"/>
          <w:szCs w:val="22"/>
          <w:u w:color="000000"/>
          <w:lang w:eastAsia="en-NZ"/>
        </w:rPr>
        <w:t>at least a similar level of</w:t>
      </w:r>
      <w:r w:rsidR="00FB6E87" w:rsidRPr="00FB6E87">
        <w:rPr>
          <w:rFonts w:asciiTheme="minorHAnsi" w:eastAsia="Calibri" w:hAnsiTheme="minorHAnsi" w:cs="Calibri"/>
          <w:color w:val="000000"/>
          <w:sz w:val="22"/>
          <w:szCs w:val="22"/>
          <w:u w:color="000000"/>
          <w:lang w:eastAsia="en-NZ"/>
        </w:rPr>
        <w:t xml:space="preserve"> </w:t>
      </w:r>
      <w:r w:rsidR="00F43DD5">
        <w:rPr>
          <w:rFonts w:asciiTheme="minorHAnsi" w:eastAsia="Calibri" w:hAnsiTheme="minorHAnsi" w:cs="Calibri"/>
          <w:color w:val="000000"/>
          <w:sz w:val="22"/>
          <w:szCs w:val="22"/>
          <w:u w:color="000000"/>
          <w:lang w:eastAsia="en-NZ"/>
        </w:rPr>
        <w:t xml:space="preserve">provision </w:t>
      </w:r>
      <w:r>
        <w:rPr>
          <w:rFonts w:asciiTheme="minorHAnsi" w:eastAsia="Calibri" w:hAnsiTheme="minorHAnsi" w:cs="Calibri"/>
          <w:color w:val="000000"/>
          <w:sz w:val="22"/>
          <w:szCs w:val="22"/>
          <w:u w:color="000000"/>
          <w:lang w:eastAsia="en-NZ"/>
        </w:rPr>
        <w:t>for time away from the demands of ministry should be made.</w:t>
      </w:r>
      <w:r w:rsidR="00FB6E87" w:rsidRPr="00FB6E87">
        <w:rPr>
          <w:rFonts w:asciiTheme="minorHAnsi" w:eastAsia="Calibri" w:hAnsiTheme="minorHAnsi" w:cs="Calibri"/>
          <w:color w:val="000000"/>
          <w:sz w:val="22"/>
          <w:szCs w:val="22"/>
          <w:u w:color="000000"/>
          <w:lang w:eastAsia="en-NZ"/>
        </w:rPr>
        <w:t xml:space="preserve"> </w:t>
      </w:r>
    </w:p>
    <w:p w:rsidR="00D35AA9" w:rsidRDefault="00D35AA9" w:rsidP="00FB6E87">
      <w:pPr>
        <w:rPr>
          <w:rFonts w:asciiTheme="minorHAnsi" w:eastAsia="Calibri" w:hAnsiTheme="minorHAnsi" w:cs="Calibri"/>
          <w:color w:val="000000"/>
          <w:sz w:val="22"/>
          <w:szCs w:val="22"/>
          <w:highlight w:val="yellow"/>
          <w:u w:color="000000"/>
          <w:lang w:eastAsia="en-NZ"/>
        </w:rPr>
      </w:pPr>
    </w:p>
    <w:p w:rsidR="00D35AA9" w:rsidRPr="006816DA" w:rsidRDefault="00D35AA9" w:rsidP="00FB6E87">
      <w:pPr>
        <w:rPr>
          <w:rFonts w:asciiTheme="minorHAnsi" w:eastAsia="Calibri" w:hAnsiTheme="minorHAnsi" w:cs="Calibri"/>
          <w:color w:val="000000"/>
          <w:sz w:val="22"/>
          <w:szCs w:val="22"/>
          <w:u w:color="000000"/>
          <w:lang w:eastAsia="en-NZ"/>
        </w:rPr>
      </w:pPr>
      <w:r w:rsidRPr="006816DA">
        <w:rPr>
          <w:rFonts w:asciiTheme="minorHAnsi" w:eastAsia="Calibri" w:hAnsiTheme="minorHAnsi" w:cs="Calibri"/>
          <w:color w:val="000000"/>
          <w:sz w:val="22"/>
          <w:szCs w:val="22"/>
          <w:u w:color="000000"/>
          <w:lang w:eastAsia="en-NZ"/>
        </w:rPr>
        <w:t xml:space="preserve">Each Episcopal Unit should therefore consider specific administrative and procedural processes that can be put in place so that clergy can be cared for in cases of illness, bereavement or parental change and which can be “taken as read” as being a minimum standard </w:t>
      </w:r>
      <w:r w:rsidR="00F21B82" w:rsidRPr="006816DA">
        <w:rPr>
          <w:rFonts w:asciiTheme="minorHAnsi" w:eastAsia="Calibri" w:hAnsiTheme="minorHAnsi" w:cs="Calibri"/>
          <w:color w:val="000000"/>
          <w:sz w:val="22"/>
          <w:szCs w:val="22"/>
          <w:u w:color="000000"/>
          <w:lang w:eastAsia="en-NZ"/>
        </w:rPr>
        <w:t>of</w:t>
      </w:r>
      <w:r w:rsidRPr="006816DA">
        <w:rPr>
          <w:rFonts w:asciiTheme="minorHAnsi" w:eastAsia="Calibri" w:hAnsiTheme="minorHAnsi" w:cs="Calibri"/>
          <w:color w:val="000000"/>
          <w:sz w:val="22"/>
          <w:szCs w:val="22"/>
          <w:u w:color="000000"/>
          <w:lang w:eastAsia="en-NZ"/>
        </w:rPr>
        <w:t xml:space="preserve"> care, and then also make provision for processes that can be adopted in times where more serious or ongoing needs arise.</w:t>
      </w:r>
    </w:p>
    <w:p w:rsidR="00FB6E87" w:rsidRPr="00700FCC" w:rsidRDefault="00FB6E87" w:rsidP="00FB6E87">
      <w:pPr>
        <w:rPr>
          <w:rFonts w:asciiTheme="minorHAnsi" w:eastAsia="Calibri" w:hAnsiTheme="minorHAnsi" w:cs="Calibri"/>
          <w:color w:val="000000"/>
          <w:sz w:val="22"/>
          <w:szCs w:val="22"/>
          <w:highlight w:val="yellow"/>
          <w:u w:color="000000"/>
          <w:lang w:eastAsia="en-NZ"/>
        </w:rPr>
      </w:pPr>
    </w:p>
    <w:p w:rsidR="00FB6E87" w:rsidRPr="00700FCC" w:rsidRDefault="00FB6E87" w:rsidP="00FB6E87">
      <w:pPr>
        <w:ind w:left="1134"/>
        <w:jc w:val="both"/>
        <w:rPr>
          <w:rFonts w:asciiTheme="minorHAnsi" w:eastAsia="Calibri" w:hAnsiTheme="minorHAnsi" w:cs="Calibri"/>
          <w:color w:val="000000"/>
          <w:sz w:val="22"/>
          <w:szCs w:val="22"/>
          <w:highlight w:val="yellow"/>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027993" w:rsidRDefault="00027993" w:rsidP="00FB6E87">
      <w:pPr>
        <w:rPr>
          <w:rFonts w:asciiTheme="minorHAnsi" w:eastAsia="Calibri" w:hAnsiTheme="minorHAnsi" w:cs="Calibri"/>
          <w:b/>
          <w:color w:val="000000"/>
          <w:sz w:val="22"/>
          <w:szCs w:val="22"/>
          <w:u w:color="000000"/>
          <w:lang w:eastAsia="en-NZ"/>
        </w:rPr>
      </w:pPr>
    </w:p>
    <w:p w:rsidR="00224FB5" w:rsidRDefault="00FB6E87" w:rsidP="00FB6E87">
      <w:pPr>
        <w:rPr>
          <w:rFonts w:asciiTheme="minorHAnsi" w:eastAsia="Calibri" w:hAnsiTheme="minorHAnsi" w:cs="Calibri"/>
          <w:color w:val="000000"/>
          <w:sz w:val="22"/>
          <w:szCs w:val="22"/>
          <w:u w:color="000000"/>
          <w:lang w:eastAsia="en-NZ"/>
        </w:rPr>
      </w:pPr>
      <w:r w:rsidRPr="00700FCC">
        <w:rPr>
          <w:rFonts w:asciiTheme="minorHAnsi" w:eastAsia="Calibri" w:hAnsiTheme="minorHAnsi" w:cs="Calibri"/>
          <w:b/>
          <w:color w:val="000000"/>
          <w:sz w:val="22"/>
          <w:szCs w:val="22"/>
          <w:u w:color="000000"/>
          <w:lang w:eastAsia="en-NZ"/>
        </w:rPr>
        <w:t>A</w:t>
      </w:r>
      <w:r w:rsidR="00845CF6" w:rsidRPr="00700FCC">
        <w:rPr>
          <w:rFonts w:asciiTheme="minorHAnsi" w:eastAsia="Calibri" w:hAnsiTheme="minorHAnsi" w:cs="Calibri"/>
          <w:b/>
          <w:color w:val="000000"/>
          <w:sz w:val="22"/>
          <w:szCs w:val="22"/>
          <w:u w:color="000000"/>
          <w:lang w:eastAsia="en-NZ"/>
        </w:rPr>
        <w:t xml:space="preserve">PPOINTMENT TO OFFICE </w:t>
      </w:r>
      <w:r w:rsidRPr="00700FCC">
        <w:rPr>
          <w:rFonts w:asciiTheme="minorHAnsi" w:eastAsia="Calibri" w:hAnsiTheme="minorHAnsi" w:cs="Calibri"/>
          <w:color w:val="000000"/>
          <w:sz w:val="22"/>
          <w:szCs w:val="22"/>
          <w:u w:color="000000"/>
          <w:lang w:eastAsia="en-NZ"/>
        </w:rPr>
        <w:t xml:space="preserve">- principle of service. </w:t>
      </w:r>
    </w:p>
    <w:p w:rsidR="006816DA" w:rsidRPr="00700FCC" w:rsidRDefault="006816DA" w:rsidP="00FB6E87">
      <w:pPr>
        <w:rPr>
          <w:rFonts w:asciiTheme="minorHAnsi" w:eastAsia="Calibri" w:hAnsiTheme="minorHAnsi" w:cs="Calibri"/>
          <w:color w:val="000000"/>
          <w:sz w:val="22"/>
          <w:szCs w:val="22"/>
          <w:u w:color="000000"/>
          <w:lang w:eastAsia="en-NZ"/>
        </w:rPr>
      </w:pPr>
    </w:p>
    <w:p w:rsidR="00FB6E87" w:rsidRPr="00700FCC" w:rsidRDefault="0018043A" w:rsidP="00FB6E87">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Jesus called his disciples to follow him and at various times clearly commissioned and sent them to carry out particular ministries. The early Church similarly recognized the need to clearly set apart various men and women for specific ministries with prayer and laying on of hands. The appointment to any ecclesiastical office should be a time of celebration of that call of God on a person’s life and their response to it.</w:t>
      </w:r>
    </w:p>
    <w:p w:rsidR="00FB6E87" w:rsidRPr="00700FCC" w:rsidRDefault="00FB6E87" w:rsidP="00FB6E87">
      <w:pPr>
        <w:rPr>
          <w:rFonts w:asciiTheme="minorHAnsi" w:eastAsia="Calibri" w:hAnsiTheme="minorHAnsi" w:cs="Calibri"/>
          <w:color w:val="000000"/>
          <w:sz w:val="22"/>
          <w:szCs w:val="22"/>
          <w:u w:color="000000"/>
          <w:lang w:eastAsia="en-NZ"/>
        </w:rPr>
      </w:pPr>
    </w:p>
    <w:p w:rsidR="00E6769C" w:rsidRDefault="00E6769C" w:rsidP="006816DA">
      <w:pPr>
        <w:pStyle w:val="ListParagraph"/>
        <w:numPr>
          <w:ilvl w:val="1"/>
          <w:numId w:val="1"/>
        </w:numPr>
        <w:ind w:left="0"/>
        <w:rPr>
          <w:rFonts w:asciiTheme="minorHAnsi" w:hAnsiTheme="minorHAnsi"/>
          <w:sz w:val="22"/>
          <w:szCs w:val="22"/>
          <w:u w:color="2E74B5"/>
        </w:rPr>
      </w:pPr>
      <w:r>
        <w:rPr>
          <w:rFonts w:asciiTheme="minorHAnsi" w:hAnsiTheme="minorHAnsi"/>
          <w:sz w:val="22"/>
          <w:szCs w:val="22"/>
          <w:u w:color="2E74B5"/>
        </w:rPr>
        <w:t>Installation, Commissioning and Licensing</w:t>
      </w:r>
    </w:p>
    <w:p w:rsidR="00E6769C" w:rsidRPr="00F21B82" w:rsidRDefault="00E6769C" w:rsidP="006816DA">
      <w:pPr>
        <w:rPr>
          <w:rFonts w:asciiTheme="minorHAnsi" w:hAnsiTheme="minorHAnsi"/>
          <w:sz w:val="22"/>
          <w:szCs w:val="22"/>
          <w:u w:color="2E74B5"/>
        </w:rPr>
      </w:pPr>
    </w:p>
    <w:p w:rsidR="00FB6E87" w:rsidRPr="00F21B82" w:rsidRDefault="00E6769C" w:rsidP="006816DA">
      <w:pPr>
        <w:rPr>
          <w:rFonts w:asciiTheme="minorHAnsi" w:hAnsiTheme="minorHAnsi"/>
          <w:sz w:val="22"/>
          <w:szCs w:val="22"/>
          <w:u w:color="2E74B5"/>
        </w:rPr>
      </w:pPr>
      <w:r w:rsidRPr="00F21B82">
        <w:rPr>
          <w:rFonts w:asciiTheme="minorHAnsi" w:hAnsiTheme="minorHAnsi"/>
          <w:sz w:val="22"/>
          <w:szCs w:val="22"/>
          <w:u w:color="2E74B5"/>
        </w:rPr>
        <w:t xml:space="preserve">This is a particular time </w:t>
      </w:r>
      <w:r>
        <w:rPr>
          <w:rFonts w:asciiTheme="minorHAnsi" w:hAnsiTheme="minorHAnsi"/>
          <w:sz w:val="22"/>
          <w:szCs w:val="22"/>
          <w:u w:color="2E74B5"/>
        </w:rPr>
        <w:t>of celebration for the ordained person, their family, their community and the wider church. It should therefore be intentionally and collaboratively planned with a sense of joy and anticipation. In every case it should be liturgically recognized. (See the attached example resource</w:t>
      </w:r>
      <w:r w:rsidR="00F929C1">
        <w:rPr>
          <w:rFonts w:asciiTheme="minorHAnsi" w:hAnsiTheme="minorHAnsi"/>
          <w:sz w:val="22"/>
          <w:szCs w:val="22"/>
          <w:u w:color="2E74B5"/>
        </w:rPr>
        <w:t xml:space="preserve"> in Appendix 2</w:t>
      </w:r>
      <w:r>
        <w:rPr>
          <w:rFonts w:asciiTheme="minorHAnsi" w:hAnsiTheme="minorHAnsi"/>
          <w:sz w:val="22"/>
          <w:szCs w:val="22"/>
          <w:u w:color="2E74B5"/>
        </w:rPr>
        <w:t>).</w:t>
      </w:r>
    </w:p>
    <w:p w:rsidR="0018043A" w:rsidRPr="00700FCC" w:rsidRDefault="0018043A" w:rsidP="00FB6E87">
      <w:pPr>
        <w:rPr>
          <w:rFonts w:asciiTheme="minorHAnsi" w:hAnsiTheme="minorHAnsi"/>
          <w:sz w:val="22"/>
          <w:szCs w:val="22"/>
          <w:u w:color="2E74B5"/>
        </w:rPr>
      </w:pPr>
    </w:p>
    <w:p w:rsidR="0018043A" w:rsidRDefault="00845CF6" w:rsidP="00FB6E87">
      <w:pPr>
        <w:rPr>
          <w:rFonts w:asciiTheme="minorHAnsi" w:hAnsiTheme="minorHAnsi"/>
          <w:sz w:val="22"/>
          <w:szCs w:val="22"/>
          <w:u w:color="2E74B5"/>
        </w:rPr>
      </w:pPr>
      <w:r w:rsidRPr="00700FCC">
        <w:rPr>
          <w:rFonts w:asciiTheme="minorHAnsi" w:hAnsiTheme="minorHAnsi"/>
          <w:sz w:val="22"/>
          <w:szCs w:val="22"/>
          <w:u w:color="2E74B5"/>
        </w:rPr>
        <w:t xml:space="preserve">2 </w:t>
      </w:r>
      <w:r w:rsidR="00257A19" w:rsidRPr="00700FCC">
        <w:rPr>
          <w:rFonts w:asciiTheme="minorHAnsi" w:hAnsiTheme="minorHAnsi"/>
          <w:sz w:val="22"/>
          <w:szCs w:val="22"/>
          <w:u w:color="2E74B5"/>
        </w:rPr>
        <w:tab/>
      </w:r>
      <w:r w:rsidR="0018043A">
        <w:rPr>
          <w:rFonts w:asciiTheme="minorHAnsi" w:hAnsiTheme="minorHAnsi"/>
          <w:sz w:val="22"/>
          <w:szCs w:val="22"/>
          <w:u w:color="2E74B5"/>
        </w:rPr>
        <w:t>End of Service</w:t>
      </w:r>
    </w:p>
    <w:p w:rsidR="006816DA" w:rsidRDefault="006816DA" w:rsidP="00FB6E87">
      <w:pPr>
        <w:rPr>
          <w:rFonts w:asciiTheme="minorHAnsi" w:hAnsiTheme="minorHAnsi"/>
          <w:sz w:val="22"/>
          <w:szCs w:val="22"/>
          <w:u w:color="2E74B5"/>
        </w:rPr>
      </w:pPr>
    </w:p>
    <w:p w:rsidR="0018043A" w:rsidRDefault="0018043A" w:rsidP="00FB6E87">
      <w:pPr>
        <w:rPr>
          <w:rFonts w:asciiTheme="minorHAnsi" w:hAnsiTheme="minorHAnsi"/>
          <w:sz w:val="22"/>
          <w:szCs w:val="22"/>
          <w:u w:color="2E74B5"/>
        </w:rPr>
      </w:pPr>
      <w:r>
        <w:rPr>
          <w:rFonts w:asciiTheme="minorHAnsi" w:hAnsiTheme="minorHAnsi"/>
          <w:sz w:val="22"/>
          <w:szCs w:val="22"/>
          <w:u w:color="2E74B5"/>
        </w:rPr>
        <w:t>Appointments to ser</w:t>
      </w:r>
      <w:r w:rsidR="00F21B82">
        <w:rPr>
          <w:rFonts w:asciiTheme="minorHAnsi" w:hAnsiTheme="minorHAnsi"/>
          <w:sz w:val="22"/>
          <w:szCs w:val="22"/>
          <w:u w:color="2E74B5"/>
        </w:rPr>
        <w:t>v</w:t>
      </w:r>
      <w:r>
        <w:rPr>
          <w:rFonts w:asciiTheme="minorHAnsi" w:hAnsiTheme="minorHAnsi"/>
          <w:sz w:val="22"/>
          <w:szCs w:val="22"/>
          <w:u w:color="2E74B5"/>
        </w:rPr>
        <w:t>ice within the Church can end in a number of ways. Either a ministry which has a specific term can come to its designated end</w:t>
      </w:r>
      <w:r w:rsidR="00F929C1">
        <w:rPr>
          <w:rFonts w:asciiTheme="minorHAnsi" w:hAnsiTheme="minorHAnsi"/>
          <w:sz w:val="22"/>
          <w:szCs w:val="22"/>
          <w:u w:color="2E74B5"/>
        </w:rPr>
        <w:t>, t</w:t>
      </w:r>
      <w:r>
        <w:rPr>
          <w:rFonts w:asciiTheme="minorHAnsi" w:hAnsiTheme="minorHAnsi"/>
          <w:sz w:val="22"/>
          <w:szCs w:val="22"/>
          <w:u w:color="2E74B5"/>
        </w:rPr>
        <w:t>he ordained person may resign or retire</w:t>
      </w:r>
      <w:r w:rsidR="00F929C1">
        <w:rPr>
          <w:rFonts w:asciiTheme="minorHAnsi" w:hAnsiTheme="minorHAnsi"/>
          <w:sz w:val="22"/>
          <w:szCs w:val="22"/>
          <w:u w:color="2E74B5"/>
        </w:rPr>
        <w:t>,</w:t>
      </w:r>
      <w:r>
        <w:rPr>
          <w:rFonts w:asciiTheme="minorHAnsi" w:hAnsiTheme="minorHAnsi"/>
          <w:sz w:val="22"/>
          <w:szCs w:val="22"/>
          <w:u w:color="2E74B5"/>
        </w:rPr>
        <w:t xml:space="preserve"> or the Ordinary may bring a ministry or an appointment to an end by cancellation of a licence.</w:t>
      </w:r>
    </w:p>
    <w:p w:rsidR="0018043A" w:rsidRDefault="0018043A" w:rsidP="00FB6E87">
      <w:pPr>
        <w:rPr>
          <w:rFonts w:asciiTheme="minorHAnsi" w:hAnsiTheme="minorHAnsi"/>
          <w:sz w:val="22"/>
          <w:szCs w:val="22"/>
          <w:u w:color="2E74B5"/>
        </w:rPr>
      </w:pPr>
    </w:p>
    <w:p w:rsidR="00497AE7" w:rsidRPr="00F21B82" w:rsidRDefault="0018043A" w:rsidP="00497AE7">
      <w:pPr>
        <w:rPr>
          <w:rFonts w:asciiTheme="minorHAnsi" w:hAnsiTheme="minorHAnsi"/>
          <w:sz w:val="22"/>
          <w:szCs w:val="22"/>
          <w:u w:color="2E74B5"/>
        </w:rPr>
      </w:pPr>
      <w:r>
        <w:rPr>
          <w:rFonts w:asciiTheme="minorHAnsi" w:hAnsiTheme="minorHAnsi"/>
          <w:sz w:val="22"/>
          <w:szCs w:val="22"/>
          <w:u w:color="2E74B5"/>
        </w:rPr>
        <w:t>End of service is a time for recognition of the service of an ordained person. Whenever possible it should therefore be intentionally planned and liturgically marked.</w:t>
      </w:r>
      <w:r w:rsidR="00497AE7">
        <w:rPr>
          <w:rFonts w:asciiTheme="minorHAnsi" w:hAnsiTheme="minorHAnsi"/>
          <w:sz w:val="22"/>
          <w:szCs w:val="22"/>
          <w:u w:color="2E74B5"/>
        </w:rPr>
        <w:t xml:space="preserve"> (See the attached example resource</w:t>
      </w:r>
      <w:r w:rsidR="00F929C1">
        <w:rPr>
          <w:rFonts w:asciiTheme="minorHAnsi" w:hAnsiTheme="minorHAnsi"/>
          <w:sz w:val="22"/>
          <w:szCs w:val="22"/>
          <w:u w:color="2E74B5"/>
        </w:rPr>
        <w:t xml:space="preserve"> in Appendix 3</w:t>
      </w:r>
      <w:r w:rsidR="00497AE7">
        <w:rPr>
          <w:rFonts w:asciiTheme="minorHAnsi" w:hAnsiTheme="minorHAnsi"/>
          <w:sz w:val="22"/>
          <w:szCs w:val="22"/>
          <w:u w:color="2E74B5"/>
        </w:rPr>
        <w:t>).</w:t>
      </w:r>
    </w:p>
    <w:p w:rsidR="0018043A" w:rsidRDefault="0018043A" w:rsidP="00FB6E87">
      <w:pPr>
        <w:rPr>
          <w:rFonts w:asciiTheme="minorHAnsi" w:hAnsiTheme="minorHAnsi"/>
          <w:sz w:val="22"/>
          <w:szCs w:val="22"/>
          <w:u w:color="2E74B5"/>
        </w:rPr>
      </w:pPr>
    </w:p>
    <w:p w:rsidR="0018043A" w:rsidRDefault="0018043A" w:rsidP="00FB6E87">
      <w:pPr>
        <w:rPr>
          <w:rFonts w:asciiTheme="minorHAnsi" w:hAnsiTheme="minorHAnsi"/>
          <w:sz w:val="22"/>
          <w:szCs w:val="22"/>
          <w:u w:color="2E74B5"/>
        </w:rPr>
      </w:pPr>
      <w:r>
        <w:rPr>
          <w:rFonts w:asciiTheme="minorHAnsi" w:hAnsiTheme="minorHAnsi"/>
          <w:sz w:val="22"/>
          <w:szCs w:val="22"/>
          <w:u w:color="2E74B5"/>
        </w:rPr>
        <w:t>In order to ensure that our care of clergy is high at times of transition Episcopal Units should ensure that they have good processes and provision around end of service.</w:t>
      </w:r>
    </w:p>
    <w:p w:rsidR="0018043A" w:rsidRDefault="0018043A" w:rsidP="00FB6E87">
      <w:pPr>
        <w:rPr>
          <w:rFonts w:asciiTheme="minorHAnsi" w:hAnsiTheme="minorHAnsi"/>
          <w:sz w:val="22"/>
          <w:szCs w:val="22"/>
          <w:u w:color="2E74B5"/>
        </w:rPr>
      </w:pPr>
    </w:p>
    <w:p w:rsidR="0018043A" w:rsidRPr="00700FCC" w:rsidRDefault="0018043A" w:rsidP="00FB6E87">
      <w:pPr>
        <w:rPr>
          <w:rFonts w:asciiTheme="minorHAnsi" w:hAnsiTheme="minorHAnsi"/>
          <w:sz w:val="22"/>
          <w:szCs w:val="22"/>
          <w:u w:color="2E74B5"/>
        </w:rPr>
      </w:pPr>
      <w:r>
        <w:rPr>
          <w:rFonts w:asciiTheme="minorHAnsi" w:hAnsiTheme="minorHAnsi"/>
          <w:sz w:val="22"/>
          <w:szCs w:val="22"/>
          <w:u w:color="2E74B5"/>
        </w:rPr>
        <w:t xml:space="preserve">If end of service within the jurisdiction of one Episcopal Unit involves an ordained person moving to another Episcopal Unit then, because it is our intention to </w:t>
      </w:r>
      <w:r w:rsidR="00E6769C">
        <w:rPr>
          <w:rFonts w:asciiTheme="minorHAnsi" w:hAnsiTheme="minorHAnsi"/>
          <w:sz w:val="22"/>
          <w:szCs w:val="22"/>
          <w:u w:color="2E74B5"/>
        </w:rPr>
        <w:t>care</w:t>
      </w:r>
      <w:r>
        <w:rPr>
          <w:rFonts w:asciiTheme="minorHAnsi" w:hAnsiTheme="minorHAnsi"/>
          <w:sz w:val="22"/>
          <w:szCs w:val="22"/>
          <w:u w:color="2E74B5"/>
        </w:rPr>
        <w:t xml:space="preserve"> well for clergy, it is the responsibility of both the </w:t>
      </w:r>
      <w:r w:rsidR="00E6769C">
        <w:rPr>
          <w:rFonts w:asciiTheme="minorHAnsi" w:hAnsiTheme="minorHAnsi"/>
          <w:sz w:val="22"/>
          <w:szCs w:val="22"/>
          <w:u w:color="2E74B5"/>
        </w:rPr>
        <w:t>Ordinary</w:t>
      </w:r>
      <w:r>
        <w:rPr>
          <w:rFonts w:asciiTheme="minorHAnsi" w:hAnsiTheme="minorHAnsi"/>
          <w:sz w:val="22"/>
          <w:szCs w:val="22"/>
          <w:u w:color="2E74B5"/>
        </w:rPr>
        <w:t xml:space="preserve"> and the ordained person to ensure </w:t>
      </w:r>
      <w:r w:rsidR="00E6769C">
        <w:rPr>
          <w:rFonts w:asciiTheme="minorHAnsi" w:hAnsiTheme="minorHAnsi"/>
          <w:sz w:val="22"/>
          <w:szCs w:val="22"/>
          <w:u w:color="2E74B5"/>
        </w:rPr>
        <w:t>appropriate</w:t>
      </w:r>
      <w:r>
        <w:rPr>
          <w:rFonts w:asciiTheme="minorHAnsi" w:hAnsiTheme="minorHAnsi"/>
          <w:sz w:val="22"/>
          <w:szCs w:val="22"/>
          <w:u w:color="2E74B5"/>
        </w:rPr>
        <w:t xml:space="preserve"> communication </w:t>
      </w:r>
      <w:r w:rsidR="00E6769C">
        <w:rPr>
          <w:rFonts w:asciiTheme="minorHAnsi" w:hAnsiTheme="minorHAnsi"/>
          <w:sz w:val="22"/>
          <w:szCs w:val="22"/>
          <w:u w:color="2E74B5"/>
        </w:rPr>
        <w:t>takes</w:t>
      </w:r>
      <w:r>
        <w:rPr>
          <w:rFonts w:asciiTheme="minorHAnsi" w:hAnsiTheme="minorHAnsi"/>
          <w:sz w:val="22"/>
          <w:szCs w:val="22"/>
          <w:u w:color="2E74B5"/>
        </w:rPr>
        <w:t xml:space="preserve"> </w:t>
      </w:r>
      <w:r w:rsidR="00E6769C">
        <w:rPr>
          <w:rFonts w:asciiTheme="minorHAnsi" w:hAnsiTheme="minorHAnsi"/>
          <w:sz w:val="22"/>
          <w:szCs w:val="22"/>
          <w:u w:color="2E74B5"/>
        </w:rPr>
        <w:t>place with the</w:t>
      </w:r>
      <w:r>
        <w:rPr>
          <w:rFonts w:asciiTheme="minorHAnsi" w:hAnsiTheme="minorHAnsi"/>
          <w:sz w:val="22"/>
          <w:szCs w:val="22"/>
          <w:u w:color="2E74B5"/>
        </w:rPr>
        <w:t xml:space="preserve"> </w:t>
      </w:r>
      <w:r w:rsidR="00497AE7">
        <w:rPr>
          <w:rFonts w:asciiTheme="minorHAnsi" w:hAnsiTheme="minorHAnsi"/>
          <w:sz w:val="22"/>
          <w:szCs w:val="22"/>
          <w:u w:color="2E74B5"/>
        </w:rPr>
        <w:t xml:space="preserve">new </w:t>
      </w:r>
      <w:r>
        <w:rPr>
          <w:rFonts w:asciiTheme="minorHAnsi" w:hAnsiTheme="minorHAnsi"/>
          <w:sz w:val="22"/>
          <w:szCs w:val="22"/>
          <w:u w:color="2E74B5"/>
        </w:rPr>
        <w:t xml:space="preserve">Ordinary.  </w:t>
      </w:r>
    </w:p>
    <w:p w:rsidR="00497AE7" w:rsidRDefault="00497AE7" w:rsidP="007E63E4">
      <w:pPr>
        <w:spacing w:after="160" w:line="259" w:lineRule="auto"/>
        <w:jc w:val="both"/>
        <w:rPr>
          <w:rFonts w:asciiTheme="minorHAnsi" w:eastAsia="Calibri" w:hAnsiTheme="minorHAnsi" w:cs="Calibri"/>
          <w:color w:val="000000"/>
          <w:sz w:val="22"/>
          <w:szCs w:val="22"/>
          <w:u w:color="000000"/>
          <w:lang w:eastAsia="en-NZ"/>
        </w:rPr>
      </w:pPr>
    </w:p>
    <w:p w:rsidR="007E63E4" w:rsidRPr="00700FCC" w:rsidRDefault="00845CF6" w:rsidP="007E63E4">
      <w:pPr>
        <w:spacing w:after="160" w:line="259" w:lineRule="auto"/>
        <w:jc w:val="both"/>
        <w:rPr>
          <w:rFonts w:asciiTheme="minorHAnsi" w:eastAsia="Calibri" w:hAnsiTheme="minorHAnsi" w:cs="Calibri"/>
          <w:color w:val="000000"/>
          <w:sz w:val="22"/>
          <w:szCs w:val="22"/>
          <w:u w:color="000000"/>
          <w:lang w:eastAsia="en-NZ"/>
        </w:rPr>
      </w:pPr>
      <w:r w:rsidRPr="00700FCC">
        <w:rPr>
          <w:rFonts w:asciiTheme="minorHAnsi" w:eastAsia="Calibri" w:hAnsiTheme="minorHAnsi" w:cs="Calibri"/>
          <w:color w:val="000000"/>
          <w:sz w:val="22"/>
          <w:szCs w:val="22"/>
          <w:u w:color="000000"/>
          <w:lang w:eastAsia="en-NZ"/>
        </w:rPr>
        <w:t xml:space="preserve">3 </w:t>
      </w:r>
      <w:r w:rsidR="00257A19" w:rsidRPr="00700FCC">
        <w:rPr>
          <w:rFonts w:asciiTheme="minorHAnsi" w:eastAsia="Calibri" w:hAnsiTheme="minorHAnsi" w:cs="Calibri"/>
          <w:color w:val="000000"/>
          <w:sz w:val="22"/>
          <w:szCs w:val="22"/>
          <w:u w:color="000000"/>
          <w:lang w:eastAsia="en-NZ"/>
        </w:rPr>
        <w:tab/>
      </w:r>
      <w:r w:rsidR="00FB6E87" w:rsidRPr="00700FCC">
        <w:rPr>
          <w:rFonts w:asciiTheme="minorHAnsi" w:eastAsia="Helvetica" w:hAnsiTheme="minorHAnsi" w:cs="Helvetica"/>
          <w:color w:val="000000" w:themeColor="text1"/>
          <w:sz w:val="22"/>
          <w:szCs w:val="22"/>
          <w:u w:color="2E74B5"/>
          <w:lang w:eastAsia="en-NZ"/>
        </w:rPr>
        <w:t>Clergy appointed as chaplains</w:t>
      </w:r>
      <w:r w:rsidRPr="00700FCC">
        <w:rPr>
          <w:rFonts w:asciiTheme="minorHAnsi" w:eastAsia="Helvetica" w:hAnsiTheme="minorHAnsi" w:cs="Helvetica"/>
          <w:color w:val="000000" w:themeColor="text1"/>
          <w:sz w:val="22"/>
          <w:szCs w:val="22"/>
          <w:u w:color="2E74B5"/>
          <w:lang w:eastAsia="en-NZ"/>
        </w:rPr>
        <w:t>, and</w:t>
      </w:r>
      <w:r w:rsidR="004636F2" w:rsidRPr="00700FCC">
        <w:rPr>
          <w:rFonts w:asciiTheme="minorHAnsi" w:eastAsia="Helvetica" w:hAnsiTheme="minorHAnsi" w:cs="Helvetica"/>
          <w:color w:val="000000" w:themeColor="text1"/>
          <w:sz w:val="22"/>
          <w:szCs w:val="22"/>
          <w:u w:color="2E74B5"/>
          <w:lang w:eastAsia="en-NZ"/>
        </w:rPr>
        <w:t xml:space="preserve"> </w:t>
      </w:r>
      <w:r w:rsidRPr="00700FCC">
        <w:rPr>
          <w:rFonts w:asciiTheme="minorHAnsi" w:eastAsia="Helvetica" w:hAnsiTheme="minorHAnsi" w:cs="Helvetica"/>
          <w:color w:val="000000" w:themeColor="text1"/>
          <w:sz w:val="22"/>
          <w:szCs w:val="22"/>
          <w:u w:color="2E74B5"/>
          <w:lang w:eastAsia="en-NZ"/>
        </w:rPr>
        <w:t>other appointments by bodies other tha</w:t>
      </w:r>
      <w:r w:rsidR="00297AAF">
        <w:rPr>
          <w:rFonts w:asciiTheme="minorHAnsi" w:eastAsia="Helvetica" w:hAnsiTheme="minorHAnsi" w:cs="Helvetica"/>
          <w:color w:val="000000" w:themeColor="text1"/>
          <w:sz w:val="22"/>
          <w:szCs w:val="22"/>
          <w:u w:color="2E74B5"/>
          <w:lang w:eastAsia="en-NZ"/>
        </w:rPr>
        <w:t>n</w:t>
      </w:r>
      <w:r w:rsidRPr="00700FCC">
        <w:rPr>
          <w:rFonts w:asciiTheme="minorHAnsi" w:eastAsia="Helvetica" w:hAnsiTheme="minorHAnsi" w:cs="Helvetica"/>
          <w:color w:val="000000" w:themeColor="text1"/>
          <w:sz w:val="22"/>
          <w:szCs w:val="22"/>
          <w:u w:color="2E74B5"/>
          <w:lang w:eastAsia="en-NZ"/>
        </w:rPr>
        <w:t xml:space="preserve"> the </w:t>
      </w:r>
      <w:r w:rsidR="004636F2" w:rsidRPr="00700FCC">
        <w:rPr>
          <w:rFonts w:asciiTheme="minorHAnsi" w:eastAsia="Helvetica" w:hAnsiTheme="minorHAnsi" w:cs="Helvetica"/>
          <w:color w:val="000000" w:themeColor="text1"/>
          <w:sz w:val="22"/>
          <w:szCs w:val="22"/>
          <w:u w:color="2E74B5"/>
          <w:lang w:eastAsia="en-NZ"/>
        </w:rPr>
        <w:t>Church</w:t>
      </w:r>
      <w:r w:rsidRPr="00700FCC">
        <w:rPr>
          <w:rFonts w:asciiTheme="minorHAnsi" w:eastAsia="Helvetica" w:hAnsiTheme="minorHAnsi" w:cs="Helvetica"/>
          <w:color w:val="000000" w:themeColor="text1"/>
          <w:sz w:val="22"/>
          <w:szCs w:val="22"/>
          <w:u w:color="2E74B5"/>
          <w:lang w:eastAsia="en-NZ"/>
        </w:rPr>
        <w:t>.</w:t>
      </w:r>
    </w:p>
    <w:p w:rsidR="007E63E4" w:rsidRPr="00700FCC" w:rsidRDefault="00FB6E87" w:rsidP="007E63E4">
      <w:pPr>
        <w:spacing w:after="160" w:line="259" w:lineRule="auto"/>
        <w:jc w:val="both"/>
        <w:rPr>
          <w:rFonts w:asciiTheme="minorHAnsi" w:eastAsia="Calibri" w:hAnsiTheme="minorHAnsi" w:cs="Calibri"/>
          <w:color w:val="000000" w:themeColor="text1"/>
          <w:sz w:val="22"/>
          <w:szCs w:val="22"/>
          <w:u w:color="2E74B5"/>
          <w:lang w:eastAsia="en-NZ"/>
        </w:rPr>
      </w:pPr>
      <w:r w:rsidRPr="00700FCC">
        <w:rPr>
          <w:rFonts w:asciiTheme="minorHAnsi" w:eastAsia="Calibri" w:hAnsiTheme="minorHAnsi" w:cs="Calibri"/>
          <w:color w:val="000000" w:themeColor="text1"/>
          <w:sz w:val="22"/>
          <w:szCs w:val="22"/>
          <w:u w:color="2E74B5"/>
          <w:lang w:eastAsia="en-NZ"/>
        </w:rPr>
        <w:t>There are occasions when ordained clergy are appointed to positions where their ordination is an ongoing requirement of appointment because of specific aspects of their work but the body appointing them is not the church itself.</w:t>
      </w:r>
    </w:p>
    <w:p w:rsidR="007E63E4" w:rsidRPr="00700FCC" w:rsidRDefault="00FB6E87" w:rsidP="007E63E4">
      <w:pPr>
        <w:spacing w:after="160" w:line="259" w:lineRule="auto"/>
        <w:jc w:val="both"/>
        <w:rPr>
          <w:rFonts w:asciiTheme="minorHAnsi" w:eastAsia="Calibri" w:hAnsiTheme="minorHAnsi" w:cs="Calibri"/>
          <w:color w:val="000000" w:themeColor="text1"/>
          <w:sz w:val="22"/>
          <w:szCs w:val="22"/>
          <w:u w:color="2E74B5"/>
          <w:lang w:eastAsia="en-NZ"/>
        </w:rPr>
      </w:pPr>
      <w:r w:rsidRPr="00700FCC">
        <w:rPr>
          <w:rFonts w:asciiTheme="minorHAnsi" w:eastAsia="Calibri" w:hAnsiTheme="minorHAnsi" w:cs="Calibri"/>
          <w:color w:val="000000" w:themeColor="text1"/>
          <w:sz w:val="22"/>
          <w:szCs w:val="22"/>
          <w:u w:color="2E74B5"/>
          <w:lang w:eastAsia="en-NZ"/>
        </w:rPr>
        <w:t>Examples are school</w:t>
      </w:r>
      <w:r w:rsidR="004636F2" w:rsidRPr="00700FCC">
        <w:rPr>
          <w:rFonts w:asciiTheme="minorHAnsi" w:eastAsia="Calibri" w:hAnsiTheme="minorHAnsi" w:cs="Calibri"/>
          <w:color w:val="000000" w:themeColor="text1"/>
          <w:sz w:val="22"/>
          <w:szCs w:val="22"/>
          <w:u w:color="2E74B5"/>
          <w:lang w:eastAsia="en-NZ"/>
        </w:rPr>
        <w:t xml:space="preserve"> and</w:t>
      </w:r>
      <w:r w:rsidRPr="00700FCC">
        <w:rPr>
          <w:rFonts w:asciiTheme="minorHAnsi" w:eastAsia="Calibri" w:hAnsiTheme="minorHAnsi" w:cs="Calibri"/>
          <w:color w:val="000000" w:themeColor="text1"/>
          <w:sz w:val="22"/>
          <w:szCs w:val="22"/>
          <w:u w:color="2E74B5"/>
          <w:lang w:eastAsia="en-NZ"/>
        </w:rPr>
        <w:t xml:space="preserve"> military chaplains</w:t>
      </w:r>
      <w:r w:rsidR="004636F2" w:rsidRPr="00700FCC">
        <w:rPr>
          <w:rFonts w:asciiTheme="minorHAnsi" w:eastAsia="Calibri" w:hAnsiTheme="minorHAnsi" w:cs="Calibri"/>
          <w:color w:val="000000" w:themeColor="text1"/>
          <w:sz w:val="22"/>
          <w:szCs w:val="22"/>
          <w:u w:color="2E74B5"/>
          <w:lang w:eastAsia="en-NZ"/>
        </w:rPr>
        <w:t>,</w:t>
      </w:r>
      <w:r w:rsidRPr="00700FCC">
        <w:rPr>
          <w:rFonts w:asciiTheme="minorHAnsi" w:eastAsia="Calibri" w:hAnsiTheme="minorHAnsi" w:cs="Calibri"/>
          <w:color w:val="000000" w:themeColor="text1"/>
          <w:sz w:val="22"/>
          <w:szCs w:val="22"/>
          <w:u w:color="2E74B5"/>
          <w:lang w:eastAsia="en-NZ"/>
        </w:rPr>
        <w:t xml:space="preserve"> and clergy serving within the Mission to Seafarers. In these cases some of these appointing bodies have either a statutory requirement, or an embedded practice, to use employment contracts to establish the relationship between that body and the appointed person.</w:t>
      </w:r>
    </w:p>
    <w:p w:rsidR="007E63E4" w:rsidRPr="00700FCC" w:rsidRDefault="00FB6E87" w:rsidP="007E63E4">
      <w:pPr>
        <w:spacing w:after="160" w:line="259" w:lineRule="auto"/>
        <w:jc w:val="both"/>
        <w:rPr>
          <w:rFonts w:asciiTheme="minorHAnsi" w:eastAsia="Calibri" w:hAnsiTheme="minorHAnsi" w:cs="Calibri"/>
          <w:color w:val="000000" w:themeColor="text1"/>
          <w:sz w:val="22"/>
          <w:szCs w:val="22"/>
          <w:u w:color="2E74B5"/>
          <w:lang w:eastAsia="en-NZ"/>
        </w:rPr>
      </w:pPr>
      <w:r w:rsidRPr="00700FCC">
        <w:rPr>
          <w:rFonts w:asciiTheme="minorHAnsi" w:eastAsia="Calibri" w:hAnsiTheme="minorHAnsi" w:cs="Calibri"/>
          <w:color w:val="000000" w:themeColor="text1"/>
          <w:sz w:val="22"/>
          <w:szCs w:val="22"/>
          <w:u w:color="2E74B5"/>
          <w:lang w:eastAsia="en-NZ"/>
        </w:rPr>
        <w:t>In such cases the person will have an employment relationship with the appointing body and be subject to and covered by relevant employment legislation in terms of their service to that body.</w:t>
      </w:r>
    </w:p>
    <w:p w:rsidR="007E63E4" w:rsidRPr="00700FCC" w:rsidRDefault="00FB6E87" w:rsidP="007E63E4">
      <w:pPr>
        <w:spacing w:after="160" w:line="259" w:lineRule="auto"/>
        <w:jc w:val="both"/>
        <w:rPr>
          <w:rFonts w:asciiTheme="minorHAnsi" w:eastAsia="Calibri" w:hAnsiTheme="minorHAnsi" w:cs="Calibri"/>
          <w:color w:val="000000" w:themeColor="text1"/>
          <w:sz w:val="22"/>
          <w:szCs w:val="22"/>
          <w:u w:color="2E74B5"/>
          <w:lang w:eastAsia="en-NZ"/>
        </w:rPr>
      </w:pPr>
      <w:r w:rsidRPr="00700FCC">
        <w:rPr>
          <w:rFonts w:asciiTheme="minorHAnsi" w:eastAsia="Calibri" w:hAnsiTheme="minorHAnsi" w:cs="Calibri"/>
          <w:color w:val="000000" w:themeColor="text1"/>
          <w:sz w:val="22"/>
          <w:szCs w:val="22"/>
          <w:u w:color="2E74B5"/>
          <w:lang w:eastAsia="en-NZ"/>
        </w:rPr>
        <w:t>I</w:t>
      </w:r>
      <w:r w:rsidR="004636F2" w:rsidRPr="00700FCC">
        <w:rPr>
          <w:rFonts w:asciiTheme="minorHAnsi" w:eastAsia="Calibri" w:hAnsiTheme="minorHAnsi" w:cs="Calibri"/>
          <w:color w:val="000000" w:themeColor="text1"/>
          <w:sz w:val="22"/>
          <w:szCs w:val="22"/>
          <w:u w:color="2E74B5"/>
          <w:lang w:eastAsia="en-NZ"/>
        </w:rPr>
        <w:t xml:space="preserve">n some cases the </w:t>
      </w:r>
      <w:r w:rsidRPr="00700FCC">
        <w:rPr>
          <w:rFonts w:asciiTheme="minorHAnsi" w:eastAsia="Calibri" w:hAnsiTheme="minorHAnsi" w:cs="Calibri"/>
          <w:color w:val="000000" w:themeColor="text1"/>
          <w:sz w:val="22"/>
          <w:szCs w:val="22"/>
          <w:u w:color="2E74B5"/>
          <w:lang w:eastAsia="en-NZ"/>
        </w:rPr>
        <w:t>appointing body considers that the fact that the employee is an ordained person in good standing with their Ordinary is an essential and ongoing requirement evidencing their character and suitability for their role</w:t>
      </w:r>
      <w:r w:rsidR="004636F2" w:rsidRPr="00700FCC">
        <w:rPr>
          <w:rFonts w:asciiTheme="minorHAnsi" w:eastAsia="Calibri" w:hAnsiTheme="minorHAnsi" w:cs="Calibri"/>
          <w:color w:val="000000" w:themeColor="text1"/>
          <w:sz w:val="22"/>
          <w:szCs w:val="22"/>
          <w:u w:color="2E74B5"/>
          <w:lang w:eastAsia="en-NZ"/>
        </w:rPr>
        <w:t>. T</w:t>
      </w:r>
      <w:r w:rsidRPr="00700FCC">
        <w:rPr>
          <w:rFonts w:asciiTheme="minorHAnsi" w:eastAsia="Calibri" w:hAnsiTheme="minorHAnsi" w:cs="Calibri"/>
          <w:color w:val="000000" w:themeColor="text1"/>
          <w:sz w:val="22"/>
          <w:szCs w:val="22"/>
          <w:u w:color="2E74B5"/>
          <w:lang w:eastAsia="en-NZ"/>
        </w:rPr>
        <w:t xml:space="preserve">he appointing body </w:t>
      </w:r>
      <w:r w:rsidR="004636F2" w:rsidRPr="00700FCC">
        <w:rPr>
          <w:rFonts w:asciiTheme="minorHAnsi" w:eastAsia="Calibri" w:hAnsiTheme="minorHAnsi" w:cs="Calibri"/>
          <w:color w:val="000000" w:themeColor="text1"/>
          <w:sz w:val="22"/>
          <w:szCs w:val="22"/>
          <w:u w:color="2E74B5"/>
          <w:lang w:eastAsia="en-NZ"/>
        </w:rPr>
        <w:t xml:space="preserve">in these cases </w:t>
      </w:r>
      <w:r w:rsidRPr="00700FCC">
        <w:rPr>
          <w:rFonts w:asciiTheme="minorHAnsi" w:eastAsia="Calibri" w:hAnsiTheme="minorHAnsi" w:cs="Calibri"/>
          <w:color w:val="000000" w:themeColor="text1"/>
          <w:sz w:val="22"/>
          <w:szCs w:val="22"/>
          <w:u w:color="2E74B5"/>
          <w:lang w:eastAsia="en-NZ"/>
        </w:rPr>
        <w:t xml:space="preserve">should be encouraged to ensure there </w:t>
      </w:r>
      <w:r w:rsidR="004636F2" w:rsidRPr="00700FCC">
        <w:rPr>
          <w:rFonts w:asciiTheme="minorHAnsi" w:eastAsia="Calibri" w:hAnsiTheme="minorHAnsi" w:cs="Calibri"/>
          <w:color w:val="000000" w:themeColor="text1"/>
          <w:sz w:val="22"/>
          <w:szCs w:val="22"/>
          <w:u w:color="2E74B5"/>
          <w:lang w:eastAsia="en-NZ"/>
        </w:rPr>
        <w:t xml:space="preserve">are </w:t>
      </w:r>
      <w:r w:rsidRPr="00700FCC">
        <w:rPr>
          <w:rFonts w:asciiTheme="minorHAnsi" w:eastAsia="Calibri" w:hAnsiTheme="minorHAnsi" w:cs="Calibri"/>
          <w:color w:val="000000" w:themeColor="text1"/>
          <w:sz w:val="22"/>
          <w:szCs w:val="22"/>
          <w:u w:color="2E74B5"/>
          <w:lang w:eastAsia="en-NZ"/>
        </w:rPr>
        <w:t>specific term</w:t>
      </w:r>
      <w:r w:rsidR="004636F2" w:rsidRPr="00700FCC">
        <w:rPr>
          <w:rFonts w:asciiTheme="minorHAnsi" w:eastAsia="Calibri" w:hAnsiTheme="minorHAnsi" w:cs="Calibri"/>
          <w:color w:val="000000" w:themeColor="text1"/>
          <w:sz w:val="22"/>
          <w:szCs w:val="22"/>
          <w:u w:color="2E74B5"/>
          <w:lang w:eastAsia="en-NZ"/>
        </w:rPr>
        <w:t>s</w:t>
      </w:r>
      <w:r w:rsidRPr="00700FCC">
        <w:rPr>
          <w:rFonts w:asciiTheme="minorHAnsi" w:eastAsia="Calibri" w:hAnsiTheme="minorHAnsi" w:cs="Calibri"/>
          <w:color w:val="000000" w:themeColor="text1"/>
          <w:sz w:val="22"/>
          <w:szCs w:val="22"/>
          <w:u w:color="2E74B5"/>
          <w:lang w:eastAsia="en-NZ"/>
        </w:rPr>
        <w:t xml:space="preserve"> of any contract which</w:t>
      </w:r>
      <w:r w:rsidR="004636F2" w:rsidRPr="00700FCC">
        <w:rPr>
          <w:rFonts w:asciiTheme="minorHAnsi" w:eastAsia="Calibri" w:hAnsiTheme="minorHAnsi" w:cs="Calibri"/>
          <w:color w:val="000000" w:themeColor="text1"/>
          <w:sz w:val="22"/>
          <w:szCs w:val="22"/>
          <w:u w:color="2E74B5"/>
          <w:lang w:eastAsia="en-NZ"/>
        </w:rPr>
        <w:t>,</w:t>
      </w:r>
      <w:r w:rsidRPr="00700FCC">
        <w:rPr>
          <w:rFonts w:asciiTheme="minorHAnsi" w:eastAsia="Calibri" w:hAnsiTheme="minorHAnsi" w:cs="Calibri"/>
          <w:color w:val="000000" w:themeColor="text1"/>
          <w:sz w:val="22"/>
          <w:szCs w:val="22"/>
          <w:u w:color="2E74B5"/>
          <w:lang w:eastAsia="en-NZ"/>
        </w:rPr>
        <w:t xml:space="preserve"> </w:t>
      </w:r>
      <w:r w:rsidR="004636F2" w:rsidRPr="00700FCC">
        <w:rPr>
          <w:rFonts w:asciiTheme="minorHAnsi" w:eastAsia="Calibri" w:hAnsiTheme="minorHAnsi" w:cs="Calibri"/>
          <w:color w:val="000000" w:themeColor="text1"/>
          <w:sz w:val="22"/>
          <w:szCs w:val="22"/>
          <w:u w:color="2E74B5"/>
          <w:lang w:eastAsia="en-NZ"/>
        </w:rPr>
        <w:t xml:space="preserve">a) </w:t>
      </w:r>
      <w:r w:rsidRPr="00700FCC">
        <w:rPr>
          <w:rFonts w:asciiTheme="minorHAnsi" w:eastAsia="Calibri" w:hAnsiTheme="minorHAnsi" w:cs="Calibri"/>
          <w:color w:val="000000" w:themeColor="text1"/>
          <w:sz w:val="22"/>
          <w:szCs w:val="22"/>
          <w:u w:color="2E74B5"/>
          <w:lang w:eastAsia="en-NZ"/>
        </w:rPr>
        <w:t xml:space="preserve">requires that at all times </w:t>
      </w:r>
      <w:r w:rsidR="004636F2" w:rsidRPr="00700FCC">
        <w:rPr>
          <w:rFonts w:asciiTheme="minorHAnsi" w:eastAsia="Calibri" w:hAnsiTheme="minorHAnsi" w:cs="Calibri"/>
          <w:color w:val="000000" w:themeColor="text1"/>
          <w:sz w:val="22"/>
          <w:szCs w:val="22"/>
          <w:u w:color="2E74B5"/>
          <w:lang w:eastAsia="en-NZ"/>
        </w:rPr>
        <w:t xml:space="preserve">that </w:t>
      </w:r>
      <w:r w:rsidRPr="00700FCC">
        <w:rPr>
          <w:rFonts w:asciiTheme="minorHAnsi" w:eastAsia="Calibri" w:hAnsiTheme="minorHAnsi" w:cs="Calibri"/>
          <w:color w:val="000000" w:themeColor="text1"/>
          <w:sz w:val="22"/>
          <w:szCs w:val="22"/>
          <w:u w:color="2E74B5"/>
          <w:lang w:eastAsia="en-NZ"/>
        </w:rPr>
        <w:t xml:space="preserve">the appointee is the holder of a license from their </w:t>
      </w:r>
      <w:r w:rsidR="004636F2" w:rsidRPr="00700FCC">
        <w:rPr>
          <w:rFonts w:asciiTheme="minorHAnsi" w:eastAsia="Calibri" w:hAnsiTheme="minorHAnsi" w:cs="Calibri"/>
          <w:color w:val="000000" w:themeColor="text1"/>
          <w:sz w:val="22"/>
          <w:szCs w:val="22"/>
          <w:u w:color="2E74B5"/>
          <w:lang w:eastAsia="en-NZ"/>
        </w:rPr>
        <w:t>Ordinary</w:t>
      </w:r>
      <w:r w:rsidRPr="00700FCC">
        <w:rPr>
          <w:rFonts w:asciiTheme="minorHAnsi" w:eastAsia="Calibri" w:hAnsiTheme="minorHAnsi" w:cs="Calibri"/>
          <w:color w:val="000000" w:themeColor="text1"/>
          <w:sz w:val="22"/>
          <w:szCs w:val="22"/>
          <w:u w:color="2E74B5"/>
          <w:lang w:eastAsia="en-NZ"/>
        </w:rPr>
        <w:t xml:space="preserve">, </w:t>
      </w:r>
      <w:r w:rsidR="004636F2" w:rsidRPr="00700FCC">
        <w:rPr>
          <w:rFonts w:asciiTheme="minorHAnsi" w:eastAsia="Calibri" w:hAnsiTheme="minorHAnsi" w:cs="Calibri"/>
          <w:color w:val="000000" w:themeColor="text1"/>
          <w:sz w:val="22"/>
          <w:szCs w:val="22"/>
          <w:u w:color="2E74B5"/>
          <w:lang w:eastAsia="en-NZ"/>
        </w:rPr>
        <w:t xml:space="preserve">and b) requires </w:t>
      </w:r>
      <w:r w:rsidRPr="00700FCC">
        <w:rPr>
          <w:rFonts w:asciiTheme="minorHAnsi" w:eastAsia="Calibri" w:hAnsiTheme="minorHAnsi" w:cs="Calibri"/>
          <w:color w:val="000000" w:themeColor="text1"/>
          <w:sz w:val="22"/>
          <w:szCs w:val="22"/>
          <w:u w:color="2E74B5"/>
          <w:lang w:eastAsia="en-NZ"/>
        </w:rPr>
        <w:t>any termination of that license contemporaneously being an event which terminate</w:t>
      </w:r>
      <w:r w:rsidR="004636F2" w:rsidRPr="00700FCC">
        <w:rPr>
          <w:rFonts w:asciiTheme="minorHAnsi" w:eastAsia="Calibri" w:hAnsiTheme="minorHAnsi" w:cs="Calibri"/>
          <w:color w:val="000000" w:themeColor="text1"/>
          <w:sz w:val="22"/>
          <w:szCs w:val="22"/>
          <w:u w:color="2E74B5"/>
          <w:lang w:eastAsia="en-NZ"/>
        </w:rPr>
        <w:t>s</w:t>
      </w:r>
      <w:r w:rsidRPr="00700FCC">
        <w:rPr>
          <w:rFonts w:asciiTheme="minorHAnsi" w:eastAsia="Calibri" w:hAnsiTheme="minorHAnsi" w:cs="Calibri"/>
          <w:color w:val="000000" w:themeColor="text1"/>
          <w:sz w:val="22"/>
          <w:szCs w:val="22"/>
          <w:u w:color="2E74B5"/>
          <w:lang w:eastAsia="en-NZ"/>
        </w:rPr>
        <w:t xml:space="preserve"> the contractual arrangemen</w:t>
      </w:r>
      <w:r w:rsidR="00700FCC" w:rsidRPr="00700FCC">
        <w:rPr>
          <w:rFonts w:asciiTheme="minorHAnsi" w:eastAsia="Calibri" w:hAnsiTheme="minorHAnsi" w:cs="Calibri"/>
          <w:color w:val="000000" w:themeColor="text1"/>
          <w:sz w:val="22"/>
          <w:szCs w:val="22"/>
          <w:u w:color="2E74B5"/>
          <w:lang w:eastAsia="en-NZ"/>
        </w:rPr>
        <w:t>t</w:t>
      </w:r>
      <w:r w:rsidRPr="00700FCC">
        <w:rPr>
          <w:rFonts w:asciiTheme="minorHAnsi" w:eastAsia="Calibri" w:hAnsiTheme="minorHAnsi" w:cs="Calibri"/>
          <w:color w:val="000000" w:themeColor="text1"/>
          <w:sz w:val="22"/>
          <w:szCs w:val="22"/>
          <w:u w:color="2E74B5"/>
          <w:lang w:eastAsia="en-NZ"/>
        </w:rPr>
        <w:t>.</w:t>
      </w:r>
      <w:r w:rsidR="00297AAF">
        <w:rPr>
          <w:rFonts w:asciiTheme="minorHAnsi" w:eastAsia="Calibri" w:hAnsiTheme="minorHAnsi" w:cs="Calibri"/>
          <w:color w:val="000000" w:themeColor="text1"/>
          <w:sz w:val="22"/>
          <w:szCs w:val="22"/>
          <w:u w:color="2E74B5"/>
          <w:lang w:eastAsia="en-NZ"/>
        </w:rPr>
        <w:t xml:space="preserve"> Similarly the appointing body should be encouraged to consider and provide for the need for the ordained person to </w:t>
      </w:r>
      <w:r w:rsidR="002F1BA7">
        <w:rPr>
          <w:rFonts w:asciiTheme="minorHAnsi" w:eastAsia="Calibri" w:hAnsiTheme="minorHAnsi" w:cs="Calibri"/>
          <w:color w:val="000000" w:themeColor="text1"/>
          <w:sz w:val="22"/>
          <w:szCs w:val="22"/>
          <w:u w:color="2E74B5"/>
          <w:lang w:eastAsia="en-NZ"/>
        </w:rPr>
        <w:t>participate in the life of the church through attendance at</w:t>
      </w:r>
      <w:r w:rsidR="00297AAF">
        <w:rPr>
          <w:rFonts w:asciiTheme="minorHAnsi" w:eastAsia="Calibri" w:hAnsiTheme="minorHAnsi" w:cs="Calibri"/>
          <w:color w:val="000000" w:themeColor="text1"/>
          <w:sz w:val="22"/>
          <w:szCs w:val="22"/>
          <w:u w:color="2E74B5"/>
          <w:lang w:eastAsia="en-NZ"/>
        </w:rPr>
        <w:t xml:space="preserve"> Synods, clergy training and local </w:t>
      </w:r>
      <w:r w:rsidR="002F1BA7">
        <w:rPr>
          <w:rFonts w:asciiTheme="minorHAnsi" w:eastAsia="Calibri" w:hAnsiTheme="minorHAnsi" w:cs="Calibri"/>
          <w:color w:val="000000" w:themeColor="text1"/>
          <w:sz w:val="22"/>
          <w:szCs w:val="22"/>
          <w:u w:color="2E74B5"/>
          <w:lang w:eastAsia="en-NZ"/>
        </w:rPr>
        <w:t>initiatives</w:t>
      </w:r>
      <w:r w:rsidR="00297AAF">
        <w:rPr>
          <w:rFonts w:asciiTheme="minorHAnsi" w:eastAsia="Calibri" w:hAnsiTheme="minorHAnsi" w:cs="Calibri"/>
          <w:color w:val="000000" w:themeColor="text1"/>
          <w:sz w:val="22"/>
          <w:szCs w:val="22"/>
          <w:u w:color="2E74B5"/>
          <w:lang w:eastAsia="en-NZ"/>
        </w:rPr>
        <w:t xml:space="preserve"> which support and provide collegiality for clergy. </w:t>
      </w:r>
    </w:p>
    <w:p w:rsidR="002F1BA7" w:rsidRDefault="002F1BA7">
      <w:pPr>
        <w:rPr>
          <w:rFonts w:asciiTheme="minorHAnsi" w:eastAsia="Calibri" w:hAnsiTheme="minorHAnsi" w:cs="Calibri"/>
          <w:color w:val="000000" w:themeColor="text1"/>
          <w:sz w:val="22"/>
          <w:szCs w:val="22"/>
          <w:u w:color="2E74B5"/>
          <w:lang w:eastAsia="en-NZ"/>
        </w:rPr>
      </w:pPr>
      <w:r>
        <w:rPr>
          <w:rFonts w:asciiTheme="minorHAnsi" w:eastAsia="Calibri" w:hAnsiTheme="minorHAnsi" w:cs="Calibri"/>
          <w:color w:val="000000" w:themeColor="text1"/>
          <w:sz w:val="22"/>
          <w:szCs w:val="22"/>
          <w:u w:color="2E74B5"/>
          <w:lang w:eastAsia="en-NZ"/>
        </w:rPr>
        <w:br w:type="page"/>
      </w:r>
    </w:p>
    <w:p w:rsidR="004636F2" w:rsidRDefault="007E63E4" w:rsidP="007E63E4">
      <w:pPr>
        <w:spacing w:after="160" w:line="259" w:lineRule="auto"/>
        <w:jc w:val="both"/>
        <w:rPr>
          <w:rFonts w:asciiTheme="minorHAnsi" w:eastAsia="Calibri" w:hAnsiTheme="minorHAnsi" w:cs="Calibri"/>
          <w:color w:val="000000"/>
          <w:sz w:val="22"/>
          <w:szCs w:val="22"/>
          <w:u w:color="000000"/>
          <w:lang w:eastAsia="en-NZ"/>
        </w:rPr>
      </w:pPr>
      <w:r w:rsidRPr="00700FCC">
        <w:rPr>
          <w:rFonts w:asciiTheme="minorHAnsi" w:eastAsia="Calibri" w:hAnsiTheme="minorHAnsi" w:cs="Calibri"/>
          <w:b/>
          <w:color w:val="000000"/>
          <w:sz w:val="22"/>
          <w:szCs w:val="22"/>
          <w:u w:color="000000"/>
          <w:lang w:eastAsia="en-NZ"/>
        </w:rPr>
        <w:t>H</w:t>
      </w:r>
      <w:r w:rsidR="004636F2" w:rsidRPr="00700FCC">
        <w:rPr>
          <w:rFonts w:asciiTheme="minorHAnsi" w:eastAsia="Calibri" w:hAnsiTheme="minorHAnsi" w:cs="Calibri"/>
          <w:b/>
          <w:color w:val="000000"/>
          <w:sz w:val="22"/>
          <w:szCs w:val="22"/>
          <w:u w:color="000000"/>
          <w:lang w:eastAsia="en-NZ"/>
        </w:rPr>
        <w:t>OUSING AND STIPEND</w:t>
      </w:r>
      <w:r w:rsidR="00FB6E87" w:rsidRPr="00700FCC">
        <w:rPr>
          <w:rFonts w:asciiTheme="minorHAnsi" w:eastAsia="Calibri" w:hAnsiTheme="minorHAnsi" w:cs="Calibri"/>
          <w:color w:val="000000"/>
          <w:sz w:val="22"/>
          <w:szCs w:val="22"/>
          <w:u w:color="000000"/>
          <w:lang w:eastAsia="en-NZ"/>
        </w:rPr>
        <w:t xml:space="preserve"> - principle of freedom.</w:t>
      </w:r>
      <w:r w:rsidR="00FB6E87" w:rsidRPr="00FB6E87">
        <w:rPr>
          <w:rFonts w:asciiTheme="minorHAnsi" w:eastAsia="Calibri" w:hAnsiTheme="minorHAnsi" w:cs="Calibri"/>
          <w:color w:val="000000"/>
          <w:sz w:val="22"/>
          <w:szCs w:val="22"/>
          <w:u w:color="000000"/>
          <w:lang w:eastAsia="en-NZ"/>
        </w:rPr>
        <w:t xml:space="preserve"> </w:t>
      </w:r>
    </w:p>
    <w:p w:rsidR="006816DA" w:rsidRDefault="00EA1C3B" w:rsidP="006816DA">
      <w:pPr>
        <w:spacing w:after="160" w:line="259" w:lineRule="auto"/>
        <w:jc w:val="both"/>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In order to release ordained people to the fullness of their ministries their day to day living needs will always require consideration and, in many case, provision will be needed</w:t>
      </w:r>
    </w:p>
    <w:p w:rsidR="00EA1C3B" w:rsidRDefault="006816DA" w:rsidP="00027993">
      <w:pPr>
        <w:spacing w:after="160" w:line="259" w:lineRule="auto"/>
        <w:jc w:val="both"/>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1.</w:t>
      </w:r>
      <w:r>
        <w:rPr>
          <w:rFonts w:asciiTheme="minorHAnsi" w:eastAsia="Calibri" w:hAnsiTheme="minorHAnsi" w:cs="Calibri"/>
          <w:color w:val="000000"/>
          <w:sz w:val="22"/>
          <w:szCs w:val="22"/>
          <w:u w:color="000000"/>
          <w:lang w:eastAsia="en-NZ"/>
        </w:rPr>
        <w:tab/>
      </w:r>
      <w:r w:rsidR="00EA1C3B" w:rsidRPr="006816DA">
        <w:rPr>
          <w:rFonts w:asciiTheme="minorHAnsi" w:eastAsia="Calibri" w:hAnsiTheme="minorHAnsi" w:cs="Calibri"/>
          <w:color w:val="000000"/>
          <w:sz w:val="22"/>
          <w:szCs w:val="22"/>
          <w:u w:color="000000"/>
          <w:lang w:eastAsia="en-NZ"/>
        </w:rPr>
        <w:t>Direct costs of Ministry</w:t>
      </w:r>
    </w:p>
    <w:p w:rsidR="00EA1C3B" w:rsidRDefault="00EA1C3B" w:rsidP="006816DA">
      <w:pPr>
        <w:pStyle w:val="ListParagraph"/>
        <w:spacing w:after="160" w:line="259" w:lineRule="auto"/>
        <w:ind w:left="0"/>
        <w:jc w:val="both"/>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Provision of allowances for costs such as books, hospitality, travel, supervision and spiritual direction should always be available to an ordained person in any regular ministry.</w:t>
      </w:r>
    </w:p>
    <w:p w:rsidR="002F1BA7" w:rsidRDefault="002F1BA7" w:rsidP="006816DA">
      <w:pPr>
        <w:pStyle w:val="ListParagraph"/>
        <w:spacing w:after="160" w:line="259" w:lineRule="auto"/>
        <w:ind w:left="0"/>
        <w:jc w:val="both"/>
        <w:rPr>
          <w:rFonts w:asciiTheme="minorHAnsi" w:eastAsia="Calibri" w:hAnsiTheme="minorHAnsi" w:cs="Calibri"/>
          <w:color w:val="000000"/>
          <w:sz w:val="22"/>
          <w:szCs w:val="22"/>
          <w:u w:color="000000"/>
          <w:lang w:eastAsia="en-NZ"/>
        </w:rPr>
      </w:pPr>
    </w:p>
    <w:p w:rsidR="002F1BA7" w:rsidRDefault="002F1BA7" w:rsidP="006816DA">
      <w:pPr>
        <w:pStyle w:val="ListParagraph"/>
        <w:spacing w:after="160" w:line="259" w:lineRule="auto"/>
        <w:ind w:left="0"/>
        <w:jc w:val="both"/>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In some cases providing for other ministry-related costs such as communication and internet services will be appropriate.</w:t>
      </w:r>
    </w:p>
    <w:p w:rsidR="00EA1C3B" w:rsidRDefault="00EA1C3B" w:rsidP="006816DA">
      <w:pPr>
        <w:pStyle w:val="ListParagraph"/>
        <w:spacing w:after="160" w:line="259" w:lineRule="auto"/>
        <w:ind w:hanging="426"/>
        <w:jc w:val="both"/>
        <w:rPr>
          <w:rFonts w:asciiTheme="minorHAnsi" w:eastAsia="Calibri" w:hAnsiTheme="minorHAnsi" w:cs="Calibri"/>
          <w:color w:val="000000"/>
          <w:sz w:val="22"/>
          <w:szCs w:val="22"/>
          <w:u w:color="000000"/>
          <w:lang w:eastAsia="en-NZ"/>
        </w:rPr>
      </w:pPr>
    </w:p>
    <w:p w:rsidR="00027993" w:rsidRDefault="00027993" w:rsidP="006816DA">
      <w:pPr>
        <w:pStyle w:val="ListParagraph"/>
        <w:spacing w:after="160" w:line="259" w:lineRule="auto"/>
        <w:ind w:hanging="426"/>
        <w:jc w:val="both"/>
        <w:rPr>
          <w:rFonts w:asciiTheme="minorHAnsi" w:eastAsia="Calibri" w:hAnsiTheme="minorHAnsi" w:cs="Calibri"/>
          <w:color w:val="000000"/>
          <w:sz w:val="22"/>
          <w:szCs w:val="22"/>
          <w:u w:color="000000"/>
          <w:lang w:eastAsia="en-NZ"/>
        </w:rPr>
      </w:pPr>
    </w:p>
    <w:p w:rsidR="00EA1C3B" w:rsidRPr="006816DA" w:rsidRDefault="00EA1C3B" w:rsidP="006816DA">
      <w:pPr>
        <w:pStyle w:val="ListParagraph"/>
        <w:numPr>
          <w:ilvl w:val="0"/>
          <w:numId w:val="13"/>
        </w:numPr>
        <w:spacing w:after="160" w:line="259" w:lineRule="auto"/>
        <w:ind w:left="851" w:hanging="851"/>
        <w:jc w:val="both"/>
        <w:rPr>
          <w:rFonts w:asciiTheme="minorHAnsi" w:eastAsia="Calibri" w:hAnsiTheme="minorHAnsi" w:cs="Calibri"/>
          <w:color w:val="000000"/>
          <w:sz w:val="22"/>
          <w:szCs w:val="22"/>
          <w:u w:color="000000"/>
          <w:lang w:eastAsia="en-NZ"/>
        </w:rPr>
      </w:pPr>
      <w:r w:rsidRPr="006816DA">
        <w:rPr>
          <w:rFonts w:asciiTheme="minorHAnsi" w:eastAsia="Calibri" w:hAnsiTheme="minorHAnsi" w:cs="Calibri"/>
          <w:color w:val="000000"/>
          <w:sz w:val="22"/>
          <w:szCs w:val="22"/>
          <w:u w:color="000000"/>
          <w:lang w:eastAsia="en-NZ"/>
        </w:rPr>
        <w:t>Housing</w:t>
      </w:r>
    </w:p>
    <w:p w:rsidR="00EA1C3B" w:rsidRPr="00F21B82" w:rsidRDefault="00EA1C3B" w:rsidP="00EA1C3B">
      <w:pPr>
        <w:spacing w:after="160" w:line="259" w:lineRule="auto"/>
        <w:jc w:val="both"/>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 xml:space="preserve">Some </w:t>
      </w:r>
      <w:r w:rsidR="00F929C1">
        <w:rPr>
          <w:rFonts w:asciiTheme="minorHAnsi" w:eastAsia="Calibri" w:hAnsiTheme="minorHAnsi" w:cs="Calibri"/>
          <w:color w:val="000000"/>
          <w:sz w:val="22"/>
          <w:szCs w:val="22"/>
          <w:u w:color="000000"/>
          <w:lang w:eastAsia="en-NZ"/>
        </w:rPr>
        <w:t xml:space="preserve">ministries and </w:t>
      </w:r>
      <w:r>
        <w:rPr>
          <w:rFonts w:asciiTheme="minorHAnsi" w:eastAsia="Calibri" w:hAnsiTheme="minorHAnsi" w:cs="Calibri"/>
          <w:color w:val="000000"/>
          <w:sz w:val="22"/>
          <w:szCs w:val="22"/>
          <w:u w:color="000000"/>
          <w:lang w:eastAsia="en-NZ"/>
        </w:rPr>
        <w:t>clergy may need provision of housing, particularly in the case of full-time ministry.</w:t>
      </w:r>
    </w:p>
    <w:p w:rsidR="00F929C1" w:rsidRDefault="00FB6E87" w:rsidP="004636F2">
      <w:pPr>
        <w:jc w:val="both"/>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Such housing needs to be able to accommodate family as well as </w:t>
      </w:r>
      <w:r w:rsidR="00F929C1">
        <w:rPr>
          <w:rFonts w:asciiTheme="minorHAnsi" w:eastAsia="Calibri" w:hAnsiTheme="minorHAnsi" w:cs="Calibri"/>
          <w:color w:val="000000"/>
          <w:sz w:val="22"/>
          <w:szCs w:val="22"/>
          <w:u w:color="000000"/>
          <w:lang w:eastAsia="en-NZ"/>
        </w:rPr>
        <w:t xml:space="preserve">having </w:t>
      </w:r>
      <w:r w:rsidRPr="00FB6E87">
        <w:rPr>
          <w:rFonts w:asciiTheme="minorHAnsi" w:eastAsia="Calibri" w:hAnsiTheme="minorHAnsi" w:cs="Calibri"/>
          <w:color w:val="000000"/>
          <w:sz w:val="22"/>
          <w:szCs w:val="22"/>
          <w:u w:color="000000"/>
          <w:lang w:eastAsia="en-NZ"/>
        </w:rPr>
        <w:t xml:space="preserve">a suitable area for ministry activities. </w:t>
      </w:r>
    </w:p>
    <w:p w:rsidR="00F929C1" w:rsidRDefault="00F929C1" w:rsidP="004636F2">
      <w:pPr>
        <w:jc w:val="both"/>
        <w:rPr>
          <w:rFonts w:asciiTheme="minorHAnsi" w:eastAsia="Calibri" w:hAnsiTheme="minorHAnsi" w:cs="Calibri"/>
          <w:color w:val="000000"/>
          <w:sz w:val="22"/>
          <w:szCs w:val="22"/>
          <w:u w:color="000000"/>
          <w:lang w:eastAsia="en-NZ"/>
        </w:rPr>
      </w:pPr>
    </w:p>
    <w:p w:rsidR="00FB6E87" w:rsidRDefault="00F929C1" w:rsidP="004636F2">
      <w:pPr>
        <w:jc w:val="both"/>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Some c</w:t>
      </w:r>
      <w:r w:rsidR="00FB6E87" w:rsidRPr="00FB6E87">
        <w:rPr>
          <w:rFonts w:asciiTheme="minorHAnsi" w:eastAsia="Calibri" w:hAnsiTheme="minorHAnsi" w:cs="Calibri"/>
          <w:color w:val="000000"/>
          <w:sz w:val="22"/>
          <w:szCs w:val="22"/>
          <w:u w:color="000000"/>
          <w:lang w:eastAsia="en-NZ"/>
        </w:rPr>
        <w:t xml:space="preserve">lergy may </w:t>
      </w:r>
      <w:r>
        <w:rPr>
          <w:rFonts w:asciiTheme="minorHAnsi" w:eastAsia="Calibri" w:hAnsiTheme="minorHAnsi" w:cs="Calibri"/>
          <w:color w:val="000000"/>
          <w:sz w:val="22"/>
          <w:szCs w:val="22"/>
          <w:u w:color="000000"/>
          <w:lang w:eastAsia="en-NZ"/>
        </w:rPr>
        <w:t xml:space="preserve">prefer to </w:t>
      </w:r>
      <w:r w:rsidR="00FB6E87" w:rsidRPr="00FB6E87">
        <w:rPr>
          <w:rFonts w:asciiTheme="minorHAnsi" w:eastAsia="Calibri" w:hAnsiTheme="minorHAnsi" w:cs="Calibri"/>
          <w:color w:val="000000"/>
          <w:sz w:val="22"/>
          <w:szCs w:val="22"/>
          <w:u w:color="000000"/>
          <w:lang w:eastAsia="en-NZ"/>
        </w:rPr>
        <w:t>live in their own home</w:t>
      </w:r>
      <w:r>
        <w:rPr>
          <w:rFonts w:asciiTheme="minorHAnsi" w:eastAsia="Calibri" w:hAnsiTheme="minorHAnsi" w:cs="Calibri"/>
          <w:color w:val="000000"/>
          <w:sz w:val="22"/>
          <w:szCs w:val="22"/>
          <w:u w:color="000000"/>
          <w:lang w:eastAsia="en-NZ"/>
        </w:rPr>
        <w:t>,</w:t>
      </w:r>
      <w:r w:rsidR="00FB6E87" w:rsidRPr="00FB6E87">
        <w:rPr>
          <w:rFonts w:asciiTheme="minorHAnsi" w:eastAsia="Calibri" w:hAnsiTheme="minorHAnsi" w:cs="Calibri"/>
          <w:color w:val="000000"/>
          <w:sz w:val="22"/>
          <w:szCs w:val="22"/>
          <w:u w:color="000000"/>
          <w:lang w:eastAsia="en-NZ"/>
        </w:rPr>
        <w:t xml:space="preserve"> and where this </w:t>
      </w:r>
      <w:r>
        <w:rPr>
          <w:rFonts w:asciiTheme="minorHAnsi" w:eastAsia="Calibri" w:hAnsiTheme="minorHAnsi" w:cs="Calibri"/>
          <w:color w:val="000000"/>
          <w:sz w:val="22"/>
          <w:szCs w:val="22"/>
          <w:u w:color="000000"/>
          <w:lang w:eastAsia="en-NZ"/>
        </w:rPr>
        <w:t xml:space="preserve">situation </w:t>
      </w:r>
      <w:r w:rsidR="00FB6E87" w:rsidRPr="00FB6E87">
        <w:rPr>
          <w:rFonts w:asciiTheme="minorHAnsi" w:eastAsia="Calibri" w:hAnsiTheme="minorHAnsi" w:cs="Calibri"/>
          <w:color w:val="000000"/>
          <w:sz w:val="22"/>
          <w:szCs w:val="22"/>
          <w:u w:color="000000"/>
          <w:lang w:eastAsia="en-NZ"/>
        </w:rPr>
        <w:t xml:space="preserve">occurs they </w:t>
      </w:r>
      <w:r>
        <w:rPr>
          <w:rFonts w:asciiTheme="minorHAnsi" w:eastAsia="Calibri" w:hAnsiTheme="minorHAnsi" w:cs="Calibri"/>
          <w:color w:val="000000"/>
          <w:sz w:val="22"/>
          <w:szCs w:val="22"/>
          <w:u w:color="000000"/>
          <w:lang w:eastAsia="en-NZ"/>
        </w:rPr>
        <w:t xml:space="preserve">should </w:t>
      </w:r>
      <w:r w:rsidR="00FB6E87" w:rsidRPr="00FB6E87">
        <w:rPr>
          <w:rFonts w:asciiTheme="minorHAnsi" w:eastAsia="Calibri" w:hAnsiTheme="minorHAnsi" w:cs="Calibri"/>
          <w:color w:val="000000"/>
          <w:sz w:val="22"/>
          <w:szCs w:val="22"/>
          <w:u w:color="000000"/>
          <w:lang w:eastAsia="en-NZ"/>
        </w:rPr>
        <w:t xml:space="preserve">be paid an </w:t>
      </w:r>
      <w:r w:rsidR="002F1BA7">
        <w:rPr>
          <w:rFonts w:asciiTheme="minorHAnsi" w:eastAsia="Calibri" w:hAnsiTheme="minorHAnsi" w:cs="Calibri"/>
          <w:color w:val="000000"/>
          <w:sz w:val="22"/>
          <w:szCs w:val="22"/>
          <w:u w:color="000000"/>
          <w:lang w:eastAsia="en-NZ"/>
        </w:rPr>
        <w:t>agreed</w:t>
      </w:r>
      <w:r w:rsidR="002F1BA7" w:rsidRPr="00FB6E87">
        <w:rPr>
          <w:rFonts w:asciiTheme="minorHAnsi" w:eastAsia="Calibri" w:hAnsiTheme="minorHAnsi" w:cs="Calibri"/>
          <w:color w:val="000000"/>
          <w:sz w:val="22"/>
          <w:szCs w:val="22"/>
          <w:u w:color="000000"/>
          <w:lang w:eastAsia="en-NZ"/>
        </w:rPr>
        <w:t xml:space="preserve"> </w:t>
      </w:r>
      <w:r w:rsidR="00FB6E87" w:rsidRPr="00FB6E87">
        <w:rPr>
          <w:rFonts w:asciiTheme="minorHAnsi" w:eastAsia="Calibri" w:hAnsiTheme="minorHAnsi" w:cs="Calibri"/>
          <w:color w:val="000000"/>
          <w:sz w:val="22"/>
          <w:szCs w:val="22"/>
          <w:u w:color="000000"/>
          <w:lang w:eastAsia="en-NZ"/>
        </w:rPr>
        <w:t>housing allowance</w:t>
      </w:r>
      <w:r w:rsidR="00EA1C3B">
        <w:rPr>
          <w:rFonts w:asciiTheme="minorHAnsi" w:eastAsia="Calibri" w:hAnsiTheme="minorHAnsi" w:cs="Calibri"/>
          <w:color w:val="000000"/>
          <w:sz w:val="22"/>
          <w:szCs w:val="22"/>
          <w:u w:color="000000"/>
          <w:lang w:eastAsia="en-NZ"/>
        </w:rPr>
        <w:t xml:space="preserve"> in lieu of housing provision</w:t>
      </w:r>
      <w:r>
        <w:rPr>
          <w:rFonts w:asciiTheme="minorHAnsi" w:eastAsia="Calibri" w:hAnsiTheme="minorHAnsi" w:cs="Calibri"/>
          <w:color w:val="000000"/>
          <w:sz w:val="22"/>
          <w:szCs w:val="22"/>
          <w:u w:color="000000"/>
          <w:lang w:eastAsia="en-NZ"/>
        </w:rPr>
        <w:t>, so that they too are free to offer their service without the burden of requiring income for housing needs</w:t>
      </w:r>
      <w:r w:rsidR="00FB6E87" w:rsidRPr="00FB6E87">
        <w:rPr>
          <w:rFonts w:asciiTheme="minorHAnsi" w:eastAsia="Calibri" w:hAnsiTheme="minorHAnsi" w:cs="Calibri"/>
          <w:color w:val="000000"/>
          <w:sz w:val="22"/>
          <w:szCs w:val="22"/>
          <w:u w:color="000000"/>
          <w:lang w:eastAsia="en-NZ"/>
        </w:rPr>
        <w:t>.</w:t>
      </w:r>
    </w:p>
    <w:p w:rsidR="002F1BA7" w:rsidRDefault="002F1BA7" w:rsidP="004636F2">
      <w:pPr>
        <w:jc w:val="both"/>
        <w:rPr>
          <w:rFonts w:asciiTheme="minorHAnsi" w:eastAsia="Calibri" w:hAnsiTheme="minorHAnsi" w:cs="Calibri"/>
          <w:color w:val="000000"/>
          <w:sz w:val="22"/>
          <w:szCs w:val="22"/>
          <w:u w:color="000000"/>
          <w:lang w:eastAsia="en-NZ"/>
        </w:rPr>
      </w:pPr>
    </w:p>
    <w:p w:rsidR="002F1BA7" w:rsidRDefault="002F1BA7" w:rsidP="004636F2">
      <w:pPr>
        <w:jc w:val="both"/>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Each Episcopal Unit will need to grapple with the challenge of assisting clergy in this area.</w:t>
      </w:r>
    </w:p>
    <w:p w:rsidR="004636F2" w:rsidRPr="00FB6E87" w:rsidRDefault="004636F2" w:rsidP="004636F2">
      <w:pPr>
        <w:jc w:val="both"/>
        <w:rPr>
          <w:rFonts w:asciiTheme="minorHAnsi" w:eastAsia="Calibri" w:hAnsiTheme="minorHAnsi" w:cs="Calibri"/>
          <w:color w:val="000000"/>
          <w:sz w:val="22"/>
          <w:szCs w:val="22"/>
          <w:u w:color="000000"/>
          <w:lang w:eastAsia="en-NZ"/>
        </w:rPr>
      </w:pPr>
    </w:p>
    <w:p w:rsidR="00EA1C3B" w:rsidRPr="006816DA" w:rsidRDefault="006816DA" w:rsidP="006816DA">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3.</w:t>
      </w:r>
      <w:r>
        <w:rPr>
          <w:rFonts w:asciiTheme="minorHAnsi" w:eastAsia="Calibri" w:hAnsiTheme="minorHAnsi" w:cs="Calibri"/>
          <w:color w:val="000000"/>
          <w:sz w:val="22"/>
          <w:szCs w:val="22"/>
          <w:u w:color="000000"/>
          <w:lang w:eastAsia="en-NZ"/>
        </w:rPr>
        <w:tab/>
      </w:r>
      <w:r w:rsidR="00EA1C3B" w:rsidRPr="006816DA">
        <w:rPr>
          <w:rFonts w:asciiTheme="minorHAnsi" w:eastAsia="Calibri" w:hAnsiTheme="minorHAnsi" w:cs="Calibri"/>
          <w:color w:val="000000"/>
          <w:sz w:val="22"/>
          <w:szCs w:val="22"/>
          <w:u w:color="000000"/>
          <w:lang w:eastAsia="en-NZ"/>
        </w:rPr>
        <w:t>Stipend</w:t>
      </w:r>
      <w:r w:rsidR="00F929C1">
        <w:rPr>
          <w:rFonts w:asciiTheme="minorHAnsi" w:eastAsia="Calibri" w:hAnsiTheme="minorHAnsi" w:cs="Calibri"/>
          <w:color w:val="000000"/>
          <w:sz w:val="22"/>
          <w:szCs w:val="22"/>
          <w:u w:color="000000"/>
          <w:lang w:eastAsia="en-NZ"/>
        </w:rPr>
        <w:t>s</w:t>
      </w:r>
      <w:r w:rsidR="00EA1C3B" w:rsidRPr="006816DA">
        <w:rPr>
          <w:rFonts w:asciiTheme="minorHAnsi" w:eastAsia="Calibri" w:hAnsiTheme="minorHAnsi" w:cs="Calibri"/>
          <w:color w:val="000000"/>
          <w:sz w:val="22"/>
          <w:szCs w:val="22"/>
          <w:u w:color="000000"/>
          <w:lang w:eastAsia="en-NZ"/>
        </w:rPr>
        <w:t>.</w:t>
      </w:r>
    </w:p>
    <w:p w:rsidR="00F929C1" w:rsidRDefault="00EA1C3B" w:rsidP="00EA1C3B">
      <w:pPr>
        <w:rPr>
          <w:rFonts w:asciiTheme="minorHAnsi" w:eastAsia="Calibri" w:hAnsiTheme="minorHAnsi" w:cs="Calibri"/>
          <w:color w:val="000000"/>
          <w:sz w:val="22"/>
          <w:szCs w:val="22"/>
          <w:u w:color="000000"/>
          <w:lang w:eastAsia="en-NZ"/>
        </w:rPr>
      </w:pPr>
      <w:r w:rsidRPr="00F21B82">
        <w:rPr>
          <w:rFonts w:asciiTheme="minorHAnsi" w:eastAsia="Calibri" w:hAnsiTheme="minorHAnsi" w:cs="Calibri"/>
          <w:color w:val="000000"/>
          <w:sz w:val="22"/>
          <w:szCs w:val="22"/>
          <w:u w:color="000000"/>
          <w:lang w:eastAsia="en-NZ"/>
        </w:rPr>
        <w:br/>
      </w:r>
      <w:r w:rsidR="00F929C1">
        <w:rPr>
          <w:rFonts w:asciiTheme="minorHAnsi" w:eastAsia="Calibri" w:hAnsiTheme="minorHAnsi" w:cs="Calibri"/>
          <w:color w:val="000000"/>
          <w:sz w:val="22"/>
          <w:szCs w:val="22"/>
          <w:u w:color="000000"/>
          <w:lang w:eastAsia="en-NZ"/>
        </w:rPr>
        <w:t>The nature of some ministries will require provision to be made for day to day living costs, endeavoring to cover these cost in full or in part. The provision of a stipend, or a living allowance, is the response of the Church to this need.</w:t>
      </w:r>
    </w:p>
    <w:p w:rsidR="00F929C1" w:rsidRDefault="00F929C1" w:rsidP="00EA1C3B">
      <w:pPr>
        <w:rPr>
          <w:rFonts w:asciiTheme="minorHAnsi" w:eastAsia="Calibri" w:hAnsiTheme="minorHAnsi" w:cs="Calibri"/>
          <w:color w:val="000000"/>
          <w:sz w:val="22"/>
          <w:szCs w:val="22"/>
          <w:u w:color="000000"/>
          <w:lang w:eastAsia="en-NZ"/>
        </w:rPr>
      </w:pPr>
    </w:p>
    <w:p w:rsidR="00FB6E87" w:rsidRDefault="00F929C1" w:rsidP="00EA1C3B">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Accordingly, c</w:t>
      </w:r>
      <w:r w:rsidR="00EA1C3B">
        <w:rPr>
          <w:rFonts w:asciiTheme="minorHAnsi" w:eastAsia="Calibri" w:hAnsiTheme="minorHAnsi" w:cs="Calibri"/>
          <w:color w:val="000000"/>
          <w:sz w:val="22"/>
          <w:szCs w:val="22"/>
          <w:u w:color="000000"/>
          <w:lang w:eastAsia="en-NZ"/>
        </w:rPr>
        <w:t xml:space="preserve">lergy appointed to </w:t>
      </w:r>
      <w:r>
        <w:rPr>
          <w:rFonts w:asciiTheme="minorHAnsi" w:eastAsia="Calibri" w:hAnsiTheme="minorHAnsi" w:cs="Calibri"/>
          <w:color w:val="000000"/>
          <w:sz w:val="22"/>
          <w:szCs w:val="22"/>
          <w:u w:color="000000"/>
          <w:lang w:eastAsia="en-NZ"/>
        </w:rPr>
        <w:t>stipendiary</w:t>
      </w:r>
      <w:r w:rsidR="00EA1C3B">
        <w:rPr>
          <w:rFonts w:asciiTheme="minorHAnsi" w:eastAsia="Calibri" w:hAnsiTheme="minorHAnsi" w:cs="Calibri"/>
          <w:color w:val="000000"/>
          <w:sz w:val="22"/>
          <w:szCs w:val="22"/>
          <w:u w:color="000000"/>
          <w:lang w:eastAsia="en-NZ"/>
        </w:rPr>
        <w:t xml:space="preserve"> positions </w:t>
      </w:r>
      <w:r>
        <w:rPr>
          <w:rFonts w:asciiTheme="minorHAnsi" w:eastAsia="Calibri" w:hAnsiTheme="minorHAnsi" w:cs="Calibri"/>
          <w:color w:val="000000"/>
          <w:sz w:val="22"/>
          <w:szCs w:val="22"/>
          <w:u w:color="000000"/>
          <w:lang w:eastAsia="en-NZ"/>
        </w:rPr>
        <w:t xml:space="preserve">should </w:t>
      </w:r>
      <w:r w:rsidR="00EA1C3B">
        <w:rPr>
          <w:rFonts w:asciiTheme="minorHAnsi" w:eastAsia="Calibri" w:hAnsiTheme="minorHAnsi" w:cs="Calibri"/>
          <w:color w:val="000000"/>
          <w:sz w:val="22"/>
          <w:szCs w:val="22"/>
          <w:u w:color="000000"/>
          <w:lang w:eastAsia="en-NZ"/>
        </w:rPr>
        <w:t xml:space="preserve">be paid a </w:t>
      </w:r>
      <w:r>
        <w:rPr>
          <w:rFonts w:asciiTheme="minorHAnsi" w:eastAsia="Calibri" w:hAnsiTheme="minorHAnsi" w:cs="Calibri"/>
          <w:color w:val="000000"/>
          <w:sz w:val="22"/>
          <w:szCs w:val="22"/>
          <w:u w:color="000000"/>
          <w:lang w:eastAsia="en-NZ"/>
        </w:rPr>
        <w:t>standardized</w:t>
      </w:r>
      <w:r w:rsidR="00EA1C3B">
        <w:rPr>
          <w:rFonts w:asciiTheme="minorHAnsi" w:eastAsia="Calibri" w:hAnsiTheme="minorHAnsi" w:cs="Calibri"/>
          <w:color w:val="000000"/>
          <w:sz w:val="22"/>
          <w:szCs w:val="22"/>
          <w:u w:color="000000"/>
          <w:lang w:eastAsia="en-NZ"/>
        </w:rPr>
        <w:t xml:space="preserve"> stipend </w:t>
      </w:r>
      <w:r>
        <w:rPr>
          <w:rFonts w:asciiTheme="minorHAnsi" w:eastAsia="Calibri" w:hAnsiTheme="minorHAnsi" w:cs="Calibri"/>
          <w:color w:val="000000"/>
          <w:sz w:val="22"/>
          <w:szCs w:val="22"/>
          <w:u w:color="000000"/>
          <w:lang w:eastAsia="en-NZ"/>
        </w:rPr>
        <w:t>set by</w:t>
      </w:r>
      <w:r w:rsidR="00EA1C3B">
        <w:rPr>
          <w:rFonts w:asciiTheme="minorHAnsi" w:eastAsia="Calibri" w:hAnsiTheme="minorHAnsi" w:cs="Calibri"/>
          <w:color w:val="000000"/>
          <w:sz w:val="22"/>
          <w:szCs w:val="22"/>
          <w:u w:color="000000"/>
          <w:lang w:eastAsia="en-NZ"/>
        </w:rPr>
        <w:t xml:space="preserve"> their</w:t>
      </w:r>
      <w:r>
        <w:rPr>
          <w:rFonts w:asciiTheme="minorHAnsi" w:eastAsia="Calibri" w:hAnsiTheme="minorHAnsi" w:cs="Calibri"/>
          <w:color w:val="000000"/>
          <w:sz w:val="22"/>
          <w:szCs w:val="22"/>
          <w:u w:color="000000"/>
          <w:lang w:eastAsia="en-NZ"/>
        </w:rPr>
        <w:t xml:space="preserve"> local </w:t>
      </w:r>
      <w:r w:rsidR="00EA1C3B">
        <w:rPr>
          <w:rFonts w:asciiTheme="minorHAnsi" w:eastAsia="Calibri" w:hAnsiTheme="minorHAnsi" w:cs="Calibri"/>
          <w:color w:val="000000"/>
          <w:sz w:val="22"/>
          <w:szCs w:val="22"/>
          <w:u w:color="000000"/>
          <w:lang w:eastAsia="en-NZ"/>
        </w:rPr>
        <w:t xml:space="preserve">Episcopal Unit. Stipend continuation insurance </w:t>
      </w:r>
      <w:r>
        <w:rPr>
          <w:rFonts w:asciiTheme="minorHAnsi" w:eastAsia="Calibri" w:hAnsiTheme="minorHAnsi" w:cs="Calibri"/>
          <w:color w:val="000000"/>
          <w:sz w:val="22"/>
          <w:szCs w:val="22"/>
          <w:u w:color="000000"/>
          <w:lang w:eastAsia="en-NZ"/>
        </w:rPr>
        <w:t xml:space="preserve">should also </w:t>
      </w:r>
      <w:r w:rsidR="00EA1C3B">
        <w:rPr>
          <w:rFonts w:asciiTheme="minorHAnsi" w:eastAsia="Calibri" w:hAnsiTheme="minorHAnsi" w:cs="Calibri"/>
          <w:color w:val="000000"/>
          <w:sz w:val="22"/>
          <w:szCs w:val="22"/>
          <w:u w:color="000000"/>
          <w:lang w:eastAsia="en-NZ"/>
        </w:rPr>
        <w:t>be provided, as well as professional indemnity cover, through Episcopal Unit policies</w:t>
      </w:r>
      <w:r>
        <w:rPr>
          <w:rFonts w:asciiTheme="minorHAnsi" w:eastAsia="Calibri" w:hAnsiTheme="minorHAnsi" w:cs="Calibri"/>
          <w:color w:val="000000"/>
          <w:sz w:val="22"/>
          <w:szCs w:val="22"/>
          <w:u w:color="000000"/>
          <w:lang w:eastAsia="en-NZ"/>
        </w:rPr>
        <w:t xml:space="preserve"> and processes</w:t>
      </w:r>
      <w:r w:rsidR="00EA1C3B">
        <w:rPr>
          <w:rFonts w:asciiTheme="minorHAnsi" w:eastAsia="Calibri" w:hAnsiTheme="minorHAnsi" w:cs="Calibri"/>
          <w:color w:val="000000"/>
          <w:sz w:val="22"/>
          <w:szCs w:val="22"/>
          <w:u w:color="000000"/>
          <w:lang w:eastAsia="en-NZ"/>
        </w:rPr>
        <w:t>.</w:t>
      </w:r>
    </w:p>
    <w:p w:rsidR="002F1BA7" w:rsidRDefault="002F1BA7" w:rsidP="00EA1C3B">
      <w:pPr>
        <w:rPr>
          <w:rFonts w:asciiTheme="minorHAnsi" w:eastAsia="Calibri" w:hAnsiTheme="minorHAnsi" w:cs="Calibri"/>
          <w:color w:val="000000"/>
          <w:sz w:val="22"/>
          <w:szCs w:val="22"/>
          <w:u w:color="000000"/>
          <w:lang w:eastAsia="en-NZ"/>
        </w:rPr>
      </w:pPr>
    </w:p>
    <w:p w:rsidR="002F1BA7" w:rsidRDefault="002F1BA7" w:rsidP="002F1BA7">
      <w:pPr>
        <w:rPr>
          <w:rFonts w:asciiTheme="minorHAnsi" w:eastAsia="Calibri" w:hAnsiTheme="minorHAnsi" w:cs="Calibri"/>
          <w:color w:val="000000"/>
          <w:sz w:val="22"/>
          <w:szCs w:val="22"/>
          <w:u w:color="000000"/>
          <w:lang w:eastAsia="en-NZ"/>
        </w:rPr>
      </w:pPr>
      <w:r w:rsidRPr="002F1BA7">
        <w:rPr>
          <w:rFonts w:asciiTheme="minorHAnsi" w:eastAsia="Calibri" w:hAnsiTheme="minorHAnsi" w:cs="Calibri"/>
          <w:color w:val="000000"/>
          <w:sz w:val="22"/>
          <w:szCs w:val="22"/>
          <w:u w:color="000000"/>
          <w:lang w:eastAsia="en-NZ"/>
        </w:rPr>
        <w:t>4.</w:t>
      </w:r>
      <w:r>
        <w:rPr>
          <w:rFonts w:asciiTheme="minorHAnsi" w:eastAsia="Calibri" w:hAnsiTheme="minorHAnsi" w:cs="Calibri"/>
          <w:color w:val="000000"/>
          <w:sz w:val="22"/>
          <w:szCs w:val="22"/>
          <w:u w:color="000000"/>
          <w:lang w:eastAsia="en-NZ"/>
        </w:rPr>
        <w:tab/>
        <w:t>Pensions.</w:t>
      </w:r>
    </w:p>
    <w:p w:rsidR="002F1BA7" w:rsidRDefault="002F1BA7" w:rsidP="002F1BA7">
      <w:pPr>
        <w:rPr>
          <w:rFonts w:asciiTheme="minorHAnsi" w:eastAsia="Calibri" w:hAnsiTheme="minorHAnsi" w:cs="Calibri"/>
          <w:color w:val="000000"/>
          <w:sz w:val="22"/>
          <w:szCs w:val="22"/>
          <w:u w:color="000000"/>
          <w:lang w:eastAsia="en-NZ"/>
        </w:rPr>
      </w:pPr>
    </w:p>
    <w:p w:rsidR="002F1BA7" w:rsidRPr="00517DDF" w:rsidRDefault="002F1BA7" w:rsidP="002F1BA7">
      <w:pPr>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 xml:space="preserve">The church recognizes the need to assist clergy with living costs into retirement from active ministry. </w:t>
      </w:r>
      <w:r w:rsidR="00B65D8A">
        <w:rPr>
          <w:rFonts w:asciiTheme="minorHAnsi" w:eastAsia="Calibri" w:hAnsiTheme="minorHAnsi" w:cs="Calibri"/>
          <w:color w:val="000000"/>
          <w:sz w:val="22"/>
          <w:szCs w:val="22"/>
          <w:u w:color="000000"/>
          <w:lang w:eastAsia="en-NZ"/>
        </w:rPr>
        <w:t>Stipendiary</w:t>
      </w:r>
      <w:r>
        <w:rPr>
          <w:rFonts w:asciiTheme="minorHAnsi" w:eastAsia="Calibri" w:hAnsiTheme="minorHAnsi" w:cs="Calibri"/>
          <w:color w:val="000000"/>
          <w:sz w:val="22"/>
          <w:szCs w:val="22"/>
          <w:u w:color="000000"/>
          <w:lang w:eastAsia="en-NZ"/>
        </w:rPr>
        <w:t xml:space="preserve"> clergy are required to belong too and contribute to the Pension Board.</w:t>
      </w:r>
    </w:p>
    <w:p w:rsidR="00EA1C3B" w:rsidRPr="00F21B82" w:rsidRDefault="00EA1C3B" w:rsidP="00F21B82">
      <w:pPr>
        <w:pStyle w:val="ListParagraph"/>
        <w:rPr>
          <w:rFonts w:asciiTheme="minorHAnsi" w:eastAsia="Calibri" w:hAnsiTheme="minorHAnsi" w:cs="Calibri"/>
          <w:color w:val="000000"/>
          <w:sz w:val="22"/>
          <w:szCs w:val="22"/>
          <w:u w:color="000000"/>
          <w:lang w:eastAsia="en-NZ"/>
        </w:rPr>
      </w:pPr>
    </w:p>
    <w:p w:rsidR="007E63E4" w:rsidRPr="00FB6E87" w:rsidRDefault="007E63E4" w:rsidP="00FB6E87">
      <w:pPr>
        <w:rPr>
          <w:rFonts w:asciiTheme="minorHAnsi" w:eastAsia="Calibri" w:hAnsiTheme="minorHAnsi" w:cs="Calibri"/>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F929C1" w:rsidRDefault="00F929C1" w:rsidP="00FB6E87">
      <w:pPr>
        <w:rPr>
          <w:rFonts w:asciiTheme="minorHAnsi" w:eastAsia="Calibri" w:hAnsiTheme="minorHAnsi" w:cs="Calibri"/>
          <w:b/>
          <w:color w:val="000000"/>
          <w:sz w:val="22"/>
          <w:szCs w:val="22"/>
          <w:u w:color="000000"/>
          <w:lang w:eastAsia="en-NZ"/>
        </w:rPr>
      </w:pPr>
    </w:p>
    <w:p w:rsidR="00F929C1" w:rsidRDefault="00F929C1" w:rsidP="00FB6E87">
      <w:pPr>
        <w:rPr>
          <w:rFonts w:asciiTheme="minorHAnsi" w:eastAsia="Calibri" w:hAnsiTheme="minorHAnsi" w:cs="Calibri"/>
          <w:b/>
          <w:color w:val="000000"/>
          <w:sz w:val="22"/>
          <w:szCs w:val="22"/>
          <w:u w:color="000000"/>
          <w:lang w:eastAsia="en-NZ"/>
        </w:rPr>
      </w:pPr>
    </w:p>
    <w:p w:rsidR="00F929C1" w:rsidRDefault="00F929C1"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b/>
          <w:color w:val="000000"/>
          <w:sz w:val="22"/>
          <w:szCs w:val="22"/>
          <w:u w:color="000000"/>
          <w:lang w:eastAsia="en-NZ"/>
        </w:rPr>
        <w:t>ACCOUNTABILITY</w:t>
      </w:r>
      <w:r w:rsidRPr="00FB6E87">
        <w:rPr>
          <w:rFonts w:asciiTheme="minorHAnsi" w:eastAsia="Calibri" w:hAnsiTheme="minorHAnsi" w:cs="Calibri"/>
          <w:color w:val="000000"/>
          <w:sz w:val="22"/>
          <w:szCs w:val="22"/>
          <w:u w:color="000000"/>
          <w:lang w:eastAsia="en-NZ"/>
        </w:rPr>
        <w:t xml:space="preserve"> - principle of being open and un-afraid.</w:t>
      </w:r>
    </w:p>
    <w:p w:rsidR="00967A5A" w:rsidRPr="00FB6E87" w:rsidRDefault="00967A5A" w:rsidP="00FB6E87">
      <w:pPr>
        <w:rPr>
          <w:rFonts w:asciiTheme="minorHAnsi" w:eastAsia="Calibri" w:hAnsiTheme="minorHAnsi" w:cs="Calibri"/>
          <w:color w:val="000000"/>
          <w:sz w:val="22"/>
          <w:szCs w:val="22"/>
          <w:u w:color="000000"/>
          <w:lang w:eastAsia="en-NZ"/>
        </w:rPr>
      </w:pPr>
    </w:p>
    <w:p w:rsidR="00967A5A" w:rsidRPr="00FB6E87" w:rsidRDefault="00967A5A" w:rsidP="00967A5A">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Every ordained person has made promises at their ordination to acknowledge and accept the authority of their Ordinary.</w:t>
      </w:r>
      <w:r>
        <w:rPr>
          <w:rFonts w:asciiTheme="minorHAnsi" w:eastAsia="Calibri" w:hAnsiTheme="minorHAnsi" w:cs="Calibri"/>
          <w:color w:val="000000"/>
          <w:sz w:val="22"/>
          <w:szCs w:val="22"/>
          <w:u w:color="000000"/>
          <w:lang w:eastAsia="en-NZ"/>
        </w:rPr>
        <w:t xml:space="preserve"> </w:t>
      </w:r>
      <w:r w:rsidRPr="00FB6E87">
        <w:rPr>
          <w:rFonts w:asciiTheme="minorHAnsi" w:eastAsia="Calibri" w:hAnsiTheme="minorHAnsi" w:cs="Calibri"/>
          <w:color w:val="000000"/>
          <w:sz w:val="22"/>
          <w:szCs w:val="22"/>
          <w:u w:color="000000"/>
          <w:lang w:eastAsia="en-NZ"/>
        </w:rPr>
        <w:t>In practice this princip</w:t>
      </w:r>
      <w:r>
        <w:rPr>
          <w:rFonts w:asciiTheme="minorHAnsi" w:eastAsia="Calibri" w:hAnsiTheme="minorHAnsi" w:cs="Calibri"/>
          <w:color w:val="000000"/>
          <w:sz w:val="22"/>
          <w:szCs w:val="22"/>
          <w:u w:color="000000"/>
          <w:lang w:eastAsia="en-NZ"/>
        </w:rPr>
        <w:t>le</w:t>
      </w:r>
      <w:r w:rsidRPr="00FB6E87">
        <w:rPr>
          <w:rFonts w:asciiTheme="minorHAnsi" w:eastAsia="Calibri" w:hAnsiTheme="minorHAnsi" w:cs="Calibri"/>
          <w:color w:val="000000"/>
          <w:sz w:val="22"/>
          <w:szCs w:val="22"/>
          <w:u w:color="000000"/>
          <w:lang w:eastAsia="en-NZ"/>
        </w:rPr>
        <w:t xml:space="preserve"> of being both accountable in ministry and willing to accept oversight of their ministry is worked out through the church in a wide variety of ways both at a local level and at a</w:t>
      </w:r>
      <w:r>
        <w:rPr>
          <w:rFonts w:asciiTheme="minorHAnsi" w:eastAsia="Calibri" w:hAnsiTheme="minorHAnsi" w:cs="Calibri"/>
          <w:color w:val="000000"/>
          <w:sz w:val="22"/>
          <w:szCs w:val="22"/>
          <w:u w:color="000000"/>
          <w:lang w:eastAsia="en-NZ"/>
        </w:rPr>
        <w:t>n Episcopal Unit</w:t>
      </w:r>
      <w:r w:rsidRPr="00FB6E87">
        <w:rPr>
          <w:rFonts w:asciiTheme="minorHAnsi" w:eastAsia="Calibri" w:hAnsiTheme="minorHAnsi" w:cs="Calibri"/>
          <w:color w:val="000000"/>
          <w:sz w:val="22"/>
          <w:szCs w:val="22"/>
          <w:u w:color="000000"/>
          <w:lang w:eastAsia="en-NZ"/>
        </w:rPr>
        <w:t>-wide level under the authority and direction of each Ordinary.</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4636F2" w:rsidP="00FB6E87">
      <w:pPr>
        <w:rPr>
          <w:rFonts w:asciiTheme="minorHAnsi" w:eastAsia="Calibri" w:hAnsiTheme="minorHAnsi" w:cs="Calibri"/>
          <w:color w:val="000000"/>
          <w:sz w:val="22"/>
          <w:szCs w:val="22"/>
          <w:u w:color="000000"/>
          <w:lang w:eastAsia="en-NZ"/>
        </w:rPr>
      </w:pPr>
      <w:r w:rsidRPr="004636F2">
        <w:rPr>
          <w:rFonts w:asciiTheme="minorHAnsi" w:eastAsia="Calibri" w:hAnsiTheme="minorHAnsi" w:cs="Calibri"/>
          <w:color w:val="000000"/>
          <w:sz w:val="22"/>
          <w:szCs w:val="22"/>
          <w:u w:color="000000"/>
          <w:lang w:eastAsia="en-NZ"/>
        </w:rPr>
        <w:t xml:space="preserve">1 </w:t>
      </w:r>
      <w:r w:rsidR="00224FB5">
        <w:rPr>
          <w:rFonts w:asciiTheme="minorHAnsi" w:eastAsia="Calibri" w:hAnsiTheme="minorHAnsi" w:cs="Calibri"/>
          <w:color w:val="000000"/>
          <w:sz w:val="22"/>
          <w:szCs w:val="22"/>
          <w:u w:color="000000"/>
          <w:lang w:eastAsia="en-NZ"/>
        </w:rPr>
        <w:tab/>
      </w:r>
      <w:r w:rsidR="00FB6E87" w:rsidRPr="00FB6E87">
        <w:rPr>
          <w:rFonts w:asciiTheme="minorHAnsi" w:eastAsia="Calibri" w:hAnsiTheme="minorHAnsi" w:cs="Calibri"/>
          <w:color w:val="000000"/>
          <w:sz w:val="22"/>
          <w:szCs w:val="22"/>
          <w:u w:color="000000"/>
          <w:lang w:eastAsia="en-NZ"/>
        </w:rPr>
        <w:t>Local and episcopal oversight</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Clarity </w:t>
      </w:r>
      <w:r w:rsidR="004636F2">
        <w:rPr>
          <w:rFonts w:asciiTheme="minorHAnsi" w:eastAsia="Calibri" w:hAnsiTheme="minorHAnsi" w:cs="Calibri"/>
          <w:color w:val="000000"/>
          <w:sz w:val="22"/>
          <w:szCs w:val="22"/>
          <w:u w:color="000000"/>
          <w:lang w:eastAsia="en-NZ"/>
        </w:rPr>
        <w:t xml:space="preserve">around expectations of how </w:t>
      </w:r>
      <w:r w:rsidRPr="00FB6E87">
        <w:rPr>
          <w:rFonts w:asciiTheme="minorHAnsi" w:eastAsia="Calibri" w:hAnsiTheme="minorHAnsi" w:cs="Calibri"/>
          <w:color w:val="000000"/>
          <w:sz w:val="22"/>
          <w:szCs w:val="22"/>
          <w:u w:color="000000"/>
          <w:lang w:eastAsia="en-NZ"/>
        </w:rPr>
        <w:t xml:space="preserve">accountability </w:t>
      </w:r>
      <w:r w:rsidR="004636F2">
        <w:rPr>
          <w:rFonts w:asciiTheme="minorHAnsi" w:eastAsia="Calibri" w:hAnsiTheme="minorHAnsi" w:cs="Calibri"/>
          <w:color w:val="000000"/>
          <w:sz w:val="22"/>
          <w:szCs w:val="22"/>
          <w:u w:color="000000"/>
          <w:lang w:eastAsia="en-NZ"/>
        </w:rPr>
        <w:t xml:space="preserve">will work </w:t>
      </w:r>
      <w:r w:rsidRPr="00FB6E87">
        <w:rPr>
          <w:rFonts w:asciiTheme="minorHAnsi" w:eastAsia="Calibri" w:hAnsiTheme="minorHAnsi" w:cs="Calibri"/>
          <w:color w:val="000000"/>
          <w:sz w:val="22"/>
          <w:szCs w:val="22"/>
          <w:u w:color="000000"/>
          <w:lang w:eastAsia="en-NZ"/>
        </w:rPr>
        <w:t>for each person appointed to an ecclesiastical office is necessary</w:t>
      </w:r>
      <w:r w:rsidR="004636F2">
        <w:rPr>
          <w:rFonts w:asciiTheme="minorHAnsi" w:eastAsia="Calibri" w:hAnsiTheme="minorHAnsi" w:cs="Calibri"/>
          <w:color w:val="000000"/>
          <w:sz w:val="22"/>
          <w:szCs w:val="22"/>
          <w:u w:color="000000"/>
          <w:lang w:eastAsia="en-NZ"/>
        </w:rPr>
        <w:t xml:space="preserve">. It </w:t>
      </w:r>
      <w:r w:rsidRPr="00FB6E87">
        <w:rPr>
          <w:rFonts w:asciiTheme="minorHAnsi" w:eastAsia="Calibri" w:hAnsiTheme="minorHAnsi" w:cs="Calibri"/>
          <w:color w:val="000000"/>
          <w:sz w:val="22"/>
          <w:szCs w:val="22"/>
          <w:u w:color="000000"/>
          <w:lang w:eastAsia="en-NZ"/>
        </w:rPr>
        <w:t>should form part of the discussions and ultimately of the written description of each office. Each ordained person should both expect to operate within an accountability structure and to engage faithfully and openly with opportunities for accountability within an Episcopal Unit.</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4636F2" w:rsidP="00FB6E87">
      <w:pPr>
        <w:rPr>
          <w:rFonts w:asciiTheme="minorHAnsi" w:eastAsia="Calibri" w:hAnsiTheme="minorHAnsi" w:cs="Calibri"/>
          <w:color w:val="000000"/>
          <w:sz w:val="22"/>
          <w:szCs w:val="22"/>
          <w:u w:color="000000"/>
          <w:lang w:eastAsia="en-NZ"/>
        </w:rPr>
      </w:pPr>
      <w:r w:rsidRPr="004636F2">
        <w:rPr>
          <w:rFonts w:asciiTheme="minorHAnsi" w:eastAsia="Calibri" w:hAnsiTheme="minorHAnsi" w:cs="Calibri"/>
          <w:color w:val="000000"/>
          <w:sz w:val="22"/>
          <w:szCs w:val="22"/>
          <w:u w:color="000000"/>
          <w:lang w:eastAsia="en-NZ"/>
        </w:rPr>
        <w:t xml:space="preserve">2 </w:t>
      </w:r>
      <w:r w:rsidR="00224FB5">
        <w:rPr>
          <w:rFonts w:asciiTheme="minorHAnsi" w:eastAsia="Calibri" w:hAnsiTheme="minorHAnsi" w:cs="Calibri"/>
          <w:color w:val="000000"/>
          <w:sz w:val="22"/>
          <w:szCs w:val="22"/>
          <w:u w:color="000000"/>
          <w:lang w:eastAsia="en-NZ"/>
        </w:rPr>
        <w:tab/>
      </w:r>
      <w:r w:rsidR="00FB6E87" w:rsidRPr="00FB6E87">
        <w:rPr>
          <w:rFonts w:asciiTheme="minorHAnsi" w:eastAsia="Calibri" w:hAnsiTheme="minorHAnsi" w:cs="Calibri"/>
          <w:color w:val="000000"/>
          <w:sz w:val="22"/>
          <w:szCs w:val="22"/>
          <w:u w:color="000000"/>
          <w:lang w:eastAsia="en-NZ"/>
        </w:rPr>
        <w:t>Collegiality, collaboration, teamwork</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Every ordained person is part of the wider body of Christ.  </w:t>
      </w:r>
      <w:r w:rsidR="004636F2">
        <w:rPr>
          <w:rFonts w:asciiTheme="minorHAnsi" w:eastAsia="Calibri" w:hAnsiTheme="minorHAnsi" w:cs="Calibri"/>
          <w:color w:val="000000"/>
          <w:sz w:val="22"/>
          <w:szCs w:val="22"/>
          <w:u w:color="000000"/>
          <w:lang w:eastAsia="en-NZ"/>
        </w:rPr>
        <w:t>All</w:t>
      </w:r>
      <w:r w:rsidRPr="00FB6E87">
        <w:rPr>
          <w:rFonts w:asciiTheme="minorHAnsi" w:eastAsia="Calibri" w:hAnsiTheme="minorHAnsi" w:cs="Calibri"/>
          <w:color w:val="000000"/>
          <w:sz w:val="22"/>
          <w:szCs w:val="22"/>
          <w:u w:color="000000"/>
          <w:lang w:eastAsia="en-NZ"/>
        </w:rPr>
        <w:t xml:space="preserve"> are yoked by </w:t>
      </w:r>
      <w:r w:rsidR="004636F2">
        <w:rPr>
          <w:rFonts w:asciiTheme="minorHAnsi" w:eastAsia="Calibri" w:hAnsiTheme="minorHAnsi" w:cs="Calibri"/>
          <w:color w:val="000000"/>
          <w:sz w:val="22"/>
          <w:szCs w:val="22"/>
          <w:u w:color="000000"/>
          <w:lang w:eastAsia="en-NZ"/>
        </w:rPr>
        <w:t xml:space="preserve">their </w:t>
      </w:r>
      <w:r w:rsidRPr="00FB6E87">
        <w:rPr>
          <w:rFonts w:asciiTheme="minorHAnsi" w:eastAsia="Calibri" w:hAnsiTheme="minorHAnsi" w:cs="Calibri"/>
          <w:color w:val="000000"/>
          <w:sz w:val="22"/>
          <w:szCs w:val="22"/>
          <w:u w:color="000000"/>
          <w:lang w:eastAsia="en-NZ"/>
        </w:rPr>
        <w:t xml:space="preserve">common calling. </w:t>
      </w:r>
    </w:p>
    <w:p w:rsidR="00FB6E87" w:rsidRPr="00FB6E87" w:rsidRDefault="00FB6E87" w:rsidP="00FB6E87">
      <w:pPr>
        <w:rPr>
          <w:rFonts w:asciiTheme="minorHAnsi" w:eastAsia="Calibri" w:hAnsiTheme="minorHAnsi" w:cs="Calibri"/>
          <w:color w:val="000000"/>
          <w:sz w:val="22"/>
          <w:szCs w:val="22"/>
          <w:u w:color="000000"/>
          <w:lang w:eastAsia="en-NZ"/>
        </w:rPr>
      </w:pPr>
    </w:p>
    <w:p w:rsidR="00FB6E87" w:rsidRPr="00FB6E87" w:rsidRDefault="004636F2" w:rsidP="00FB6E87">
      <w:pPr>
        <w:spacing w:after="160" w:line="259" w:lineRule="auto"/>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They wil</w:t>
      </w:r>
      <w:r w:rsidR="00FB6E87" w:rsidRPr="00FB6E87">
        <w:rPr>
          <w:rFonts w:asciiTheme="minorHAnsi" w:eastAsia="Calibri" w:hAnsiTheme="minorHAnsi" w:cs="Calibri"/>
          <w:color w:val="000000"/>
          <w:sz w:val="22"/>
          <w:szCs w:val="22"/>
          <w:u w:color="000000"/>
          <w:lang w:eastAsia="en-NZ"/>
        </w:rPr>
        <w:t xml:space="preserve">l therefore care for and uphold each other. Ordained people will speak </w:t>
      </w:r>
      <w:r>
        <w:rPr>
          <w:rFonts w:asciiTheme="minorHAnsi" w:eastAsia="Calibri" w:hAnsiTheme="minorHAnsi" w:cs="Calibri"/>
          <w:color w:val="000000"/>
          <w:sz w:val="22"/>
          <w:szCs w:val="22"/>
          <w:u w:color="000000"/>
          <w:lang w:eastAsia="en-NZ"/>
        </w:rPr>
        <w:t>we</w:t>
      </w:r>
      <w:r w:rsidR="00FB6E87" w:rsidRPr="00FB6E87">
        <w:rPr>
          <w:rFonts w:asciiTheme="minorHAnsi" w:eastAsia="Calibri" w:hAnsiTheme="minorHAnsi" w:cs="Calibri"/>
          <w:color w:val="000000"/>
          <w:sz w:val="22"/>
          <w:szCs w:val="22"/>
          <w:u w:color="000000"/>
          <w:lang w:eastAsia="en-NZ"/>
        </w:rPr>
        <w:t xml:space="preserve">ll of each other, their Episcopal Unit, their Ordinary </w:t>
      </w:r>
      <w:r w:rsidR="00257A19">
        <w:rPr>
          <w:rFonts w:asciiTheme="minorHAnsi" w:eastAsia="Calibri" w:hAnsiTheme="minorHAnsi" w:cs="Calibri"/>
          <w:color w:val="000000"/>
          <w:sz w:val="22"/>
          <w:szCs w:val="22"/>
          <w:u w:color="000000"/>
          <w:lang w:eastAsia="en-NZ"/>
        </w:rPr>
        <w:t xml:space="preserve">and </w:t>
      </w:r>
      <w:r w:rsidR="00FB6E87" w:rsidRPr="00FB6E87">
        <w:rPr>
          <w:rFonts w:asciiTheme="minorHAnsi" w:eastAsia="Calibri" w:hAnsiTheme="minorHAnsi" w:cs="Calibri"/>
          <w:color w:val="000000"/>
          <w:sz w:val="22"/>
          <w:szCs w:val="22"/>
          <w:u w:color="000000"/>
          <w:lang w:eastAsia="en-NZ"/>
        </w:rPr>
        <w:t>the Church, believing the best of each other.</w:t>
      </w:r>
    </w:p>
    <w:p w:rsidR="00FB6E87" w:rsidRPr="00FB6E87" w:rsidRDefault="00257A19" w:rsidP="00FB6E87">
      <w:pPr>
        <w:spacing w:after="160" w:line="259" w:lineRule="auto"/>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They</w:t>
      </w:r>
      <w:r w:rsidR="00FB6E87" w:rsidRPr="00FB6E87">
        <w:rPr>
          <w:rFonts w:asciiTheme="minorHAnsi" w:eastAsia="Calibri" w:hAnsiTheme="minorHAnsi" w:cs="Calibri"/>
          <w:color w:val="000000"/>
          <w:sz w:val="22"/>
          <w:szCs w:val="22"/>
          <w:u w:color="000000"/>
          <w:lang w:eastAsia="en-NZ"/>
        </w:rPr>
        <w:t xml:space="preserve"> will pray for each other and call the best out of each other.</w:t>
      </w:r>
    </w:p>
    <w:p w:rsidR="00FB6E87" w:rsidRPr="00FB6E87" w:rsidRDefault="00257A19" w:rsidP="00FB6E87">
      <w:pPr>
        <w:spacing w:after="160" w:line="259" w:lineRule="auto"/>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Recognizing</w:t>
      </w:r>
      <w:r w:rsidR="00FB6E87" w:rsidRPr="00FB6E87">
        <w:rPr>
          <w:rFonts w:asciiTheme="minorHAnsi" w:eastAsia="Calibri" w:hAnsiTheme="minorHAnsi" w:cs="Calibri"/>
          <w:color w:val="000000"/>
          <w:sz w:val="22"/>
          <w:szCs w:val="22"/>
          <w:u w:color="000000"/>
          <w:lang w:eastAsia="en-NZ"/>
        </w:rPr>
        <w:t xml:space="preserve"> </w:t>
      </w:r>
      <w:r>
        <w:rPr>
          <w:rFonts w:asciiTheme="minorHAnsi" w:eastAsia="Calibri" w:hAnsiTheme="minorHAnsi" w:cs="Calibri"/>
          <w:color w:val="000000"/>
          <w:sz w:val="22"/>
          <w:szCs w:val="22"/>
          <w:u w:color="000000"/>
          <w:lang w:eastAsia="en-NZ"/>
        </w:rPr>
        <w:t xml:space="preserve">their </w:t>
      </w:r>
      <w:r w:rsidR="00FB6E87" w:rsidRPr="00FB6E87">
        <w:rPr>
          <w:rFonts w:asciiTheme="minorHAnsi" w:eastAsia="Calibri" w:hAnsiTheme="minorHAnsi" w:cs="Calibri"/>
          <w:color w:val="000000"/>
          <w:sz w:val="22"/>
          <w:szCs w:val="22"/>
          <w:u w:color="000000"/>
          <w:lang w:eastAsia="en-NZ"/>
        </w:rPr>
        <w:t xml:space="preserve">common calling and the deep needs of the communities and nations in which </w:t>
      </w:r>
      <w:r>
        <w:rPr>
          <w:rFonts w:asciiTheme="minorHAnsi" w:eastAsia="Calibri" w:hAnsiTheme="minorHAnsi" w:cs="Calibri"/>
          <w:color w:val="000000"/>
          <w:sz w:val="22"/>
          <w:szCs w:val="22"/>
          <w:u w:color="000000"/>
          <w:lang w:eastAsia="en-NZ"/>
        </w:rPr>
        <w:t>they</w:t>
      </w:r>
      <w:r w:rsidR="00FB6E87" w:rsidRPr="00FB6E87">
        <w:rPr>
          <w:rFonts w:asciiTheme="minorHAnsi" w:eastAsia="Calibri" w:hAnsiTheme="minorHAnsi" w:cs="Calibri"/>
          <w:color w:val="000000"/>
          <w:sz w:val="22"/>
          <w:szCs w:val="22"/>
          <w:u w:color="000000"/>
          <w:lang w:eastAsia="en-NZ"/>
        </w:rPr>
        <w:t xml:space="preserve"> are called</w:t>
      </w:r>
      <w:r>
        <w:rPr>
          <w:rFonts w:asciiTheme="minorHAnsi" w:eastAsia="Calibri" w:hAnsiTheme="minorHAnsi" w:cs="Calibri"/>
          <w:color w:val="000000"/>
          <w:sz w:val="22"/>
          <w:szCs w:val="22"/>
          <w:u w:color="000000"/>
          <w:lang w:eastAsia="en-NZ"/>
        </w:rPr>
        <w:t>,</w:t>
      </w:r>
      <w:r w:rsidR="00FB6E87" w:rsidRPr="00FB6E87">
        <w:rPr>
          <w:rFonts w:asciiTheme="minorHAnsi" w:eastAsia="Calibri" w:hAnsiTheme="minorHAnsi" w:cs="Calibri"/>
          <w:color w:val="000000"/>
          <w:sz w:val="22"/>
          <w:szCs w:val="22"/>
          <w:u w:color="000000"/>
          <w:lang w:eastAsia="en-NZ"/>
        </w:rPr>
        <w:t xml:space="preserve"> ordained people will always understand the biblical truth that one sows, another waters and yet another may have the joy of gathering a harvest, and work faithfully and collegially together</w:t>
      </w:r>
      <w:r>
        <w:rPr>
          <w:rFonts w:asciiTheme="minorHAnsi" w:eastAsia="Calibri" w:hAnsiTheme="minorHAnsi" w:cs="Calibri"/>
          <w:color w:val="000000"/>
          <w:sz w:val="22"/>
          <w:szCs w:val="22"/>
          <w:u w:color="000000"/>
          <w:lang w:eastAsia="en-NZ"/>
        </w:rPr>
        <w:t xml:space="preserve"> to achieve the mission of the Church.</w:t>
      </w:r>
    </w:p>
    <w:p w:rsidR="00FB6E87" w:rsidRPr="00FB6E87" w:rsidRDefault="00257A19" w:rsidP="00FB6E87">
      <w:pPr>
        <w:spacing w:after="160" w:line="259" w:lineRule="auto"/>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 xml:space="preserve">They </w:t>
      </w:r>
      <w:r w:rsidR="00FB6E87" w:rsidRPr="00FB6E87">
        <w:rPr>
          <w:rFonts w:asciiTheme="minorHAnsi" w:eastAsia="Calibri" w:hAnsiTheme="minorHAnsi" w:cs="Calibri"/>
          <w:color w:val="000000"/>
          <w:sz w:val="22"/>
          <w:szCs w:val="22"/>
          <w:u w:color="000000"/>
          <w:lang w:eastAsia="en-NZ"/>
        </w:rPr>
        <w:t>will therefore freely share encouragement, expertise and resources</w:t>
      </w:r>
      <w:r>
        <w:rPr>
          <w:rFonts w:asciiTheme="minorHAnsi" w:eastAsia="Calibri" w:hAnsiTheme="minorHAnsi" w:cs="Calibri"/>
          <w:color w:val="000000"/>
          <w:sz w:val="22"/>
          <w:szCs w:val="22"/>
          <w:u w:color="000000"/>
          <w:lang w:eastAsia="en-NZ"/>
        </w:rPr>
        <w:t>, and where appropriate make themselves freely available to each other</w:t>
      </w:r>
      <w:r w:rsidR="00FB6E87" w:rsidRPr="00FB6E87">
        <w:rPr>
          <w:rFonts w:asciiTheme="minorHAnsi" w:eastAsia="Calibri" w:hAnsiTheme="minorHAnsi" w:cs="Calibri"/>
          <w:color w:val="000000"/>
          <w:sz w:val="22"/>
          <w:szCs w:val="22"/>
          <w:u w:color="000000"/>
          <w:lang w:eastAsia="en-NZ"/>
        </w:rPr>
        <w:t xml:space="preserve">. </w:t>
      </w:r>
    </w:p>
    <w:p w:rsidR="00FB6E87" w:rsidRPr="00FB6E87" w:rsidRDefault="00FB6E87" w:rsidP="00FB6E87">
      <w:pPr>
        <w:spacing w:after="160" w:line="259" w:lineRule="auto"/>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 xml:space="preserve">Each ordained person should </w:t>
      </w:r>
      <w:r w:rsidR="00257A19">
        <w:rPr>
          <w:rFonts w:asciiTheme="minorHAnsi" w:eastAsia="Calibri" w:hAnsiTheme="minorHAnsi" w:cs="Calibri"/>
          <w:color w:val="000000"/>
          <w:sz w:val="22"/>
          <w:szCs w:val="22"/>
          <w:u w:color="000000"/>
          <w:lang w:eastAsia="en-NZ"/>
        </w:rPr>
        <w:t xml:space="preserve">therefore </w:t>
      </w:r>
      <w:r w:rsidRPr="00FB6E87">
        <w:rPr>
          <w:rFonts w:asciiTheme="minorHAnsi" w:eastAsia="Calibri" w:hAnsiTheme="minorHAnsi" w:cs="Calibri"/>
          <w:color w:val="000000"/>
          <w:sz w:val="22"/>
          <w:szCs w:val="22"/>
          <w:u w:color="000000"/>
          <w:lang w:eastAsia="en-NZ"/>
        </w:rPr>
        <w:t>seek opportunities for regular, meaningful contact with</w:t>
      </w:r>
      <w:r w:rsidR="00257A19">
        <w:rPr>
          <w:rFonts w:asciiTheme="minorHAnsi" w:eastAsia="Calibri" w:hAnsiTheme="minorHAnsi" w:cs="Calibri"/>
          <w:color w:val="000000"/>
          <w:sz w:val="22"/>
          <w:szCs w:val="22"/>
          <w:u w:color="000000"/>
          <w:lang w:eastAsia="en-NZ"/>
        </w:rPr>
        <w:t>,</w:t>
      </w:r>
      <w:r w:rsidRPr="00FB6E87">
        <w:rPr>
          <w:rFonts w:asciiTheme="minorHAnsi" w:eastAsia="Calibri" w:hAnsiTheme="minorHAnsi" w:cs="Calibri"/>
          <w:color w:val="000000"/>
          <w:sz w:val="22"/>
          <w:szCs w:val="22"/>
          <w:u w:color="000000"/>
          <w:lang w:eastAsia="en-NZ"/>
        </w:rPr>
        <w:t xml:space="preserve"> and authentic relationship with</w:t>
      </w:r>
      <w:r w:rsidR="00257A19">
        <w:rPr>
          <w:rFonts w:asciiTheme="minorHAnsi" w:eastAsia="Calibri" w:hAnsiTheme="minorHAnsi" w:cs="Calibri"/>
          <w:color w:val="000000"/>
          <w:sz w:val="22"/>
          <w:szCs w:val="22"/>
          <w:u w:color="000000"/>
          <w:lang w:eastAsia="en-NZ"/>
        </w:rPr>
        <w:t>,</w:t>
      </w:r>
      <w:r w:rsidRPr="00FB6E87">
        <w:rPr>
          <w:rFonts w:asciiTheme="minorHAnsi" w:eastAsia="Calibri" w:hAnsiTheme="minorHAnsi" w:cs="Calibri"/>
          <w:color w:val="000000"/>
          <w:sz w:val="22"/>
          <w:szCs w:val="22"/>
          <w:u w:color="000000"/>
          <w:lang w:eastAsia="en-NZ"/>
        </w:rPr>
        <w:t xml:space="preserve"> other people who share in ministry either locally or on a wider scale.</w:t>
      </w:r>
    </w:p>
    <w:p w:rsidR="00FB6E87" w:rsidRPr="00FB6E87" w:rsidRDefault="004636F2" w:rsidP="00FB6E87">
      <w:pPr>
        <w:spacing w:after="160" w:line="259" w:lineRule="auto"/>
        <w:rPr>
          <w:rFonts w:asciiTheme="minorHAnsi" w:eastAsia="Calibri" w:hAnsiTheme="minorHAnsi" w:cs="Calibri"/>
          <w:color w:val="000000"/>
          <w:sz w:val="22"/>
          <w:szCs w:val="22"/>
          <w:u w:color="000000"/>
          <w:lang w:eastAsia="en-NZ"/>
        </w:rPr>
      </w:pPr>
      <w:r w:rsidRPr="004636F2">
        <w:rPr>
          <w:rFonts w:asciiTheme="minorHAnsi" w:eastAsia="Calibri" w:hAnsiTheme="minorHAnsi" w:cs="Calibri"/>
          <w:color w:val="000000"/>
          <w:sz w:val="22"/>
          <w:szCs w:val="22"/>
          <w:u w:color="000000"/>
          <w:lang w:eastAsia="en-NZ"/>
        </w:rPr>
        <w:t xml:space="preserve">3 </w:t>
      </w:r>
      <w:r w:rsidR="00224FB5">
        <w:rPr>
          <w:rFonts w:asciiTheme="minorHAnsi" w:eastAsia="Calibri" w:hAnsiTheme="minorHAnsi" w:cs="Calibri"/>
          <w:color w:val="000000"/>
          <w:sz w:val="22"/>
          <w:szCs w:val="22"/>
          <w:u w:color="000000"/>
          <w:lang w:eastAsia="en-NZ"/>
        </w:rPr>
        <w:tab/>
      </w:r>
      <w:r w:rsidR="00FB6E87" w:rsidRPr="00FB6E87">
        <w:rPr>
          <w:rFonts w:asciiTheme="minorHAnsi" w:eastAsia="Calibri" w:hAnsiTheme="minorHAnsi" w:cs="Calibri"/>
          <w:color w:val="000000"/>
          <w:sz w:val="22"/>
          <w:szCs w:val="22"/>
          <w:u w:color="000000"/>
          <w:lang w:eastAsia="en-NZ"/>
        </w:rPr>
        <w:t>Openness to regular review of ministry</w:t>
      </w:r>
    </w:p>
    <w:p w:rsidR="00FB6E87" w:rsidRPr="00FB6E87" w:rsidRDefault="00FB6E87" w:rsidP="00FB6E87">
      <w:pPr>
        <w:spacing w:after="160" w:line="259" w:lineRule="auto"/>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Appropriate vulnerability within the family of God is a sign of strength, and the basis of deep personal relationships.</w:t>
      </w:r>
    </w:p>
    <w:p w:rsidR="00967A5A"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color w:val="000000"/>
          <w:sz w:val="22"/>
          <w:szCs w:val="22"/>
          <w:u w:color="000000"/>
          <w:lang w:eastAsia="en-NZ"/>
        </w:rPr>
        <w:t>As each person holding an ecclesiastical office does so in response to a call from God</w:t>
      </w:r>
      <w:r w:rsidR="00A6484E">
        <w:rPr>
          <w:rFonts w:asciiTheme="minorHAnsi" w:eastAsia="Calibri" w:hAnsiTheme="minorHAnsi" w:cs="Calibri"/>
          <w:color w:val="000000"/>
          <w:sz w:val="22"/>
          <w:szCs w:val="22"/>
          <w:u w:color="000000"/>
          <w:lang w:eastAsia="en-NZ"/>
        </w:rPr>
        <w:t>, a</w:t>
      </w:r>
      <w:r w:rsidR="00743098">
        <w:rPr>
          <w:rFonts w:asciiTheme="minorHAnsi" w:eastAsia="Calibri" w:hAnsiTheme="minorHAnsi" w:cs="Calibri"/>
          <w:color w:val="000000"/>
          <w:sz w:val="22"/>
          <w:szCs w:val="22"/>
          <w:u w:color="000000"/>
          <w:lang w:eastAsia="en-NZ"/>
        </w:rPr>
        <w:t xml:space="preserve"> call which is </w:t>
      </w:r>
      <w:r w:rsidR="00F21B82">
        <w:rPr>
          <w:rFonts w:asciiTheme="minorHAnsi" w:eastAsia="Calibri" w:hAnsiTheme="minorHAnsi" w:cs="Calibri"/>
          <w:color w:val="000000"/>
          <w:sz w:val="22"/>
          <w:szCs w:val="22"/>
          <w:u w:color="000000"/>
          <w:lang w:eastAsia="en-NZ"/>
        </w:rPr>
        <w:t>recognized</w:t>
      </w:r>
      <w:r w:rsidR="00743098">
        <w:rPr>
          <w:rFonts w:asciiTheme="minorHAnsi" w:eastAsia="Calibri" w:hAnsiTheme="minorHAnsi" w:cs="Calibri"/>
          <w:color w:val="000000"/>
          <w:sz w:val="22"/>
          <w:szCs w:val="22"/>
          <w:u w:color="000000"/>
          <w:lang w:eastAsia="en-NZ"/>
        </w:rPr>
        <w:t xml:space="preserve"> by a local community and a licensing Ordinary. The Ordinary should require regular review of that call and any ministry </w:t>
      </w:r>
      <w:r w:rsidR="006816DA">
        <w:rPr>
          <w:rFonts w:asciiTheme="minorHAnsi" w:eastAsia="Calibri" w:hAnsiTheme="minorHAnsi" w:cs="Calibri"/>
          <w:color w:val="000000"/>
          <w:sz w:val="22"/>
          <w:szCs w:val="22"/>
          <w:u w:color="000000"/>
          <w:lang w:eastAsia="en-NZ"/>
        </w:rPr>
        <w:t>appointment</w:t>
      </w:r>
      <w:r w:rsidR="00743098">
        <w:rPr>
          <w:rFonts w:asciiTheme="minorHAnsi" w:eastAsia="Calibri" w:hAnsiTheme="minorHAnsi" w:cs="Calibri"/>
          <w:color w:val="000000"/>
          <w:sz w:val="22"/>
          <w:szCs w:val="22"/>
          <w:u w:color="000000"/>
          <w:lang w:eastAsia="en-NZ"/>
        </w:rPr>
        <w:t xml:space="preserve">. </w:t>
      </w:r>
      <w:r w:rsidR="00F21B82">
        <w:rPr>
          <w:rFonts w:asciiTheme="minorHAnsi" w:eastAsia="Calibri" w:hAnsiTheme="minorHAnsi" w:cs="Calibri"/>
          <w:color w:val="000000"/>
          <w:sz w:val="22"/>
          <w:szCs w:val="22"/>
          <w:u w:color="000000"/>
          <w:lang w:eastAsia="en-NZ"/>
        </w:rPr>
        <w:t xml:space="preserve">The principle of pastoral care for </w:t>
      </w:r>
      <w:r w:rsidR="00497AE7">
        <w:rPr>
          <w:rFonts w:asciiTheme="minorHAnsi" w:eastAsia="Calibri" w:hAnsiTheme="minorHAnsi" w:cs="Calibri"/>
          <w:color w:val="000000"/>
          <w:sz w:val="22"/>
          <w:szCs w:val="22"/>
          <w:u w:color="000000"/>
          <w:lang w:eastAsia="en-NZ"/>
        </w:rPr>
        <w:t xml:space="preserve">all </w:t>
      </w:r>
      <w:r w:rsidR="00F21B82">
        <w:rPr>
          <w:rFonts w:asciiTheme="minorHAnsi" w:eastAsia="Calibri" w:hAnsiTheme="minorHAnsi" w:cs="Calibri"/>
          <w:color w:val="000000"/>
          <w:sz w:val="22"/>
          <w:szCs w:val="22"/>
          <w:u w:color="000000"/>
          <w:lang w:eastAsia="en-NZ"/>
        </w:rPr>
        <w:t xml:space="preserve">in ministry means that those who oversee others should themselves be overseen, and this includes intentional review. Equally, those involved in pastoral oversight of others should be regularly and intentionally reflecting on their ministry with a supervisor. </w:t>
      </w:r>
    </w:p>
    <w:p w:rsidR="00967A5A" w:rsidRDefault="00967A5A" w:rsidP="00FB6E87">
      <w:pPr>
        <w:rPr>
          <w:rFonts w:asciiTheme="minorHAnsi" w:eastAsia="Calibri" w:hAnsiTheme="minorHAnsi" w:cs="Calibri"/>
          <w:color w:val="000000"/>
          <w:sz w:val="22"/>
          <w:szCs w:val="22"/>
          <w:u w:color="000000"/>
          <w:lang w:eastAsia="en-NZ"/>
        </w:rPr>
      </w:pPr>
    </w:p>
    <w:p w:rsidR="00FB6E87" w:rsidRDefault="004636F2" w:rsidP="00FB6E87">
      <w:pPr>
        <w:rPr>
          <w:rFonts w:asciiTheme="minorHAnsi" w:eastAsia="Calibri" w:hAnsiTheme="minorHAnsi" w:cs="Calibri"/>
          <w:color w:val="000000"/>
          <w:sz w:val="22"/>
          <w:szCs w:val="22"/>
          <w:u w:color="000000"/>
          <w:lang w:eastAsia="en-NZ"/>
        </w:rPr>
      </w:pPr>
      <w:r w:rsidRPr="004636F2">
        <w:rPr>
          <w:rFonts w:asciiTheme="minorHAnsi" w:eastAsia="Calibri" w:hAnsiTheme="minorHAnsi" w:cs="Calibri"/>
          <w:color w:val="000000"/>
          <w:sz w:val="22"/>
          <w:szCs w:val="22"/>
          <w:u w:color="000000"/>
          <w:lang w:eastAsia="en-NZ"/>
        </w:rPr>
        <w:t xml:space="preserve">4 </w:t>
      </w:r>
      <w:r w:rsidR="00224FB5">
        <w:rPr>
          <w:rFonts w:asciiTheme="minorHAnsi" w:eastAsia="Calibri" w:hAnsiTheme="minorHAnsi" w:cs="Calibri"/>
          <w:color w:val="000000"/>
          <w:sz w:val="22"/>
          <w:szCs w:val="22"/>
          <w:u w:color="000000"/>
          <w:lang w:eastAsia="en-NZ"/>
        </w:rPr>
        <w:tab/>
      </w:r>
      <w:r w:rsidR="00FB6E87" w:rsidRPr="00FB6E87">
        <w:rPr>
          <w:rFonts w:asciiTheme="minorHAnsi" w:eastAsia="Calibri" w:hAnsiTheme="minorHAnsi" w:cs="Calibri"/>
          <w:color w:val="000000"/>
          <w:sz w:val="22"/>
          <w:szCs w:val="22"/>
          <w:u w:color="000000"/>
          <w:lang w:eastAsia="en-NZ"/>
        </w:rPr>
        <w:t>Conflict resolution and discipline.</w:t>
      </w:r>
    </w:p>
    <w:p w:rsidR="00257A19" w:rsidRPr="00FB6E87" w:rsidRDefault="00257A19" w:rsidP="00FB6E87">
      <w:pPr>
        <w:rPr>
          <w:rFonts w:asciiTheme="minorHAnsi" w:eastAsia="Calibri" w:hAnsiTheme="minorHAnsi" w:cs="Calibri"/>
          <w:color w:val="000000"/>
          <w:sz w:val="22"/>
          <w:szCs w:val="22"/>
          <w:u w:color="000000"/>
          <w:lang w:eastAsia="en-NZ"/>
        </w:rPr>
      </w:pPr>
    </w:p>
    <w:p w:rsidR="00257A19" w:rsidRDefault="00EA1C3B" w:rsidP="00257A19">
      <w:pPr>
        <w:spacing w:after="160" w:line="259" w:lineRule="auto"/>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The hope of the Kingdom of God is that there will be peace among all people. Our reality as fallen human beings is that conflict can and does arise and matters also arise which require discipline. Our aspiration is therefore to deal with such situations in the best possible way.</w:t>
      </w:r>
    </w:p>
    <w:p w:rsidR="00EA1C3B" w:rsidRDefault="00EA1C3B" w:rsidP="00257A19">
      <w:pPr>
        <w:spacing w:after="160" w:line="259" w:lineRule="auto"/>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Ordained people have the first responsibility to seek reconciliation and resolution of conflict and to seek help to do so if needed.</w:t>
      </w:r>
    </w:p>
    <w:p w:rsidR="00743098" w:rsidRDefault="00743098" w:rsidP="00257A19">
      <w:pPr>
        <w:spacing w:after="160" w:line="259" w:lineRule="auto"/>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 xml:space="preserve">Where conflict arises involving a licensed minister, or a breach of ministry standards is claimed, and this is brought to the attention of the licensing Ordinary, it is the duty of the Ordinary to endeavor to first reconcile the parties involved and achieve an outcome acceptable to all parties. </w:t>
      </w:r>
    </w:p>
    <w:p w:rsidR="00743098" w:rsidRPr="00FB6E87" w:rsidRDefault="00743098" w:rsidP="00257A19">
      <w:pPr>
        <w:spacing w:after="160" w:line="259" w:lineRule="auto"/>
        <w:rPr>
          <w:rFonts w:asciiTheme="minorHAnsi" w:eastAsia="Calibri" w:hAnsiTheme="minorHAnsi" w:cs="Calibri"/>
          <w:color w:val="000000"/>
          <w:sz w:val="22"/>
          <w:szCs w:val="22"/>
          <w:u w:color="000000"/>
          <w:lang w:eastAsia="en-NZ"/>
        </w:rPr>
      </w:pPr>
      <w:r>
        <w:rPr>
          <w:rFonts w:asciiTheme="minorHAnsi" w:eastAsia="Calibri" w:hAnsiTheme="minorHAnsi" w:cs="Calibri"/>
          <w:color w:val="000000"/>
          <w:sz w:val="22"/>
          <w:szCs w:val="22"/>
          <w:u w:color="000000"/>
          <w:lang w:eastAsia="en-NZ"/>
        </w:rPr>
        <w:t xml:space="preserve">Ministers, and all parties, should be treated fairly and in a timely manner in any conflict or complaint, in line with biblical principles and, where appropriate, Title D procedures. </w:t>
      </w:r>
    </w:p>
    <w:p w:rsidR="00FB6E87" w:rsidRPr="00FB6E87" w:rsidRDefault="00FB6E87" w:rsidP="00FB6E87">
      <w:pPr>
        <w:spacing w:after="160" w:line="259" w:lineRule="auto"/>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B65D8A" w:rsidRDefault="00B65D8A"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5C767F" w:rsidRDefault="005C767F" w:rsidP="00FB6E87">
      <w:pPr>
        <w:rPr>
          <w:rFonts w:asciiTheme="minorHAnsi" w:eastAsia="Calibri" w:hAnsiTheme="minorHAnsi" w:cs="Calibri"/>
          <w:b/>
          <w:color w:val="000000"/>
          <w:sz w:val="22"/>
          <w:szCs w:val="22"/>
          <w:u w:color="000000"/>
          <w:lang w:eastAsia="en-NZ"/>
        </w:rPr>
      </w:pPr>
    </w:p>
    <w:p w:rsidR="00FB6E87" w:rsidRPr="00FB6E87" w:rsidRDefault="00FB6E87" w:rsidP="00FB6E87">
      <w:pPr>
        <w:rPr>
          <w:rFonts w:asciiTheme="minorHAnsi" w:eastAsia="Calibri" w:hAnsiTheme="minorHAnsi" w:cs="Calibri"/>
          <w:color w:val="000000"/>
          <w:sz w:val="22"/>
          <w:szCs w:val="22"/>
          <w:u w:color="000000"/>
          <w:lang w:eastAsia="en-NZ"/>
        </w:rPr>
      </w:pPr>
      <w:r w:rsidRPr="00FB6E87">
        <w:rPr>
          <w:rFonts w:asciiTheme="minorHAnsi" w:eastAsia="Calibri" w:hAnsiTheme="minorHAnsi" w:cs="Calibri"/>
          <w:b/>
          <w:color w:val="000000"/>
          <w:sz w:val="22"/>
          <w:szCs w:val="22"/>
          <w:u w:color="000000"/>
          <w:lang w:eastAsia="en-NZ"/>
        </w:rPr>
        <w:t>E</w:t>
      </w:r>
      <w:r w:rsidR="00257A19" w:rsidRPr="00257A19">
        <w:rPr>
          <w:rFonts w:asciiTheme="minorHAnsi" w:eastAsia="Calibri" w:hAnsiTheme="minorHAnsi" w:cs="Calibri"/>
          <w:b/>
          <w:color w:val="000000"/>
          <w:sz w:val="22"/>
          <w:szCs w:val="22"/>
          <w:u w:color="000000"/>
          <w:lang w:eastAsia="en-NZ"/>
        </w:rPr>
        <w:t xml:space="preserve">PISCOPAL RESPONSIBILITY </w:t>
      </w:r>
      <w:r w:rsidRPr="00FB6E87">
        <w:rPr>
          <w:rFonts w:asciiTheme="minorHAnsi" w:eastAsia="Calibri" w:hAnsiTheme="minorHAnsi" w:cs="Calibri"/>
          <w:color w:val="000000"/>
          <w:sz w:val="22"/>
          <w:szCs w:val="22"/>
          <w:u w:color="000000"/>
          <w:lang w:eastAsia="en-NZ"/>
        </w:rPr>
        <w:t xml:space="preserve">- principle of submission. </w:t>
      </w:r>
    </w:p>
    <w:p w:rsidR="00257A19" w:rsidRPr="00257A19" w:rsidRDefault="00257A19" w:rsidP="00257A19">
      <w:pPr>
        <w:rPr>
          <w:rFonts w:asciiTheme="minorHAnsi" w:hAnsiTheme="minorHAnsi"/>
          <w:b/>
          <w:sz w:val="22"/>
          <w:szCs w:val="22"/>
        </w:rPr>
      </w:pPr>
    </w:p>
    <w:p w:rsidR="00F21B82" w:rsidRDefault="00F21B82" w:rsidP="00257A19">
      <w:pPr>
        <w:rPr>
          <w:rFonts w:asciiTheme="minorHAnsi" w:hAnsiTheme="minorHAnsi"/>
          <w:sz w:val="22"/>
          <w:szCs w:val="22"/>
        </w:rPr>
      </w:pPr>
      <w:r>
        <w:rPr>
          <w:rFonts w:asciiTheme="minorHAnsi" w:hAnsiTheme="minorHAnsi"/>
          <w:sz w:val="22"/>
          <w:szCs w:val="22"/>
        </w:rPr>
        <w:t xml:space="preserve">The relationship between a minister </w:t>
      </w:r>
      <w:r w:rsidR="006816DA">
        <w:rPr>
          <w:rFonts w:asciiTheme="minorHAnsi" w:hAnsiTheme="minorHAnsi"/>
          <w:sz w:val="22"/>
          <w:szCs w:val="22"/>
        </w:rPr>
        <w:t>and their</w:t>
      </w:r>
      <w:r>
        <w:rPr>
          <w:rFonts w:asciiTheme="minorHAnsi" w:hAnsiTheme="minorHAnsi"/>
          <w:sz w:val="22"/>
          <w:szCs w:val="22"/>
        </w:rPr>
        <w:t xml:space="preserve"> licensing Ordinary </w:t>
      </w:r>
      <w:r w:rsidR="002F1BA7">
        <w:rPr>
          <w:rFonts w:asciiTheme="minorHAnsi" w:hAnsiTheme="minorHAnsi"/>
          <w:sz w:val="22"/>
          <w:szCs w:val="22"/>
        </w:rPr>
        <w:t>involves both</w:t>
      </w:r>
      <w:r>
        <w:rPr>
          <w:rFonts w:asciiTheme="minorHAnsi" w:hAnsiTheme="minorHAnsi"/>
          <w:sz w:val="22"/>
          <w:szCs w:val="22"/>
        </w:rPr>
        <w:t xml:space="preserve"> voluntary submission and accountability.</w:t>
      </w:r>
    </w:p>
    <w:p w:rsidR="00F21B82" w:rsidRDefault="00F21B82" w:rsidP="00257A19">
      <w:pPr>
        <w:rPr>
          <w:rFonts w:asciiTheme="minorHAnsi" w:hAnsiTheme="minorHAnsi"/>
          <w:sz w:val="22"/>
          <w:szCs w:val="22"/>
        </w:rPr>
      </w:pPr>
    </w:p>
    <w:p w:rsidR="00F21B82" w:rsidRDefault="00F21B82" w:rsidP="00F21B82">
      <w:pPr>
        <w:rPr>
          <w:rFonts w:asciiTheme="minorHAnsi" w:hAnsiTheme="minorHAnsi"/>
          <w:sz w:val="22"/>
          <w:szCs w:val="22"/>
        </w:rPr>
      </w:pPr>
      <w:r w:rsidRPr="00257A19">
        <w:rPr>
          <w:rFonts w:asciiTheme="minorHAnsi" w:hAnsiTheme="minorHAnsi"/>
          <w:sz w:val="22"/>
          <w:szCs w:val="22"/>
        </w:rPr>
        <w:t xml:space="preserve">The ordinal in ANZPB-HKMOA asks of those about to be ordained: </w:t>
      </w:r>
    </w:p>
    <w:p w:rsidR="00F21B82" w:rsidRPr="00257A19" w:rsidRDefault="00F21B82" w:rsidP="00F21B82">
      <w:pPr>
        <w:rPr>
          <w:rFonts w:asciiTheme="minorHAnsi" w:hAnsiTheme="minorHAnsi"/>
          <w:sz w:val="22"/>
          <w:szCs w:val="22"/>
        </w:rPr>
      </w:pPr>
    </w:p>
    <w:p w:rsidR="00F21B82" w:rsidRPr="00257A19" w:rsidRDefault="00F21B82" w:rsidP="00F21B82">
      <w:pPr>
        <w:rPr>
          <w:rFonts w:asciiTheme="minorHAnsi" w:hAnsiTheme="minorHAnsi"/>
          <w:sz w:val="22"/>
          <w:szCs w:val="22"/>
        </w:rPr>
      </w:pPr>
      <w:r w:rsidRPr="00257A19">
        <w:rPr>
          <w:rFonts w:asciiTheme="minorHAnsi" w:hAnsiTheme="minorHAnsi"/>
          <w:sz w:val="22"/>
          <w:szCs w:val="22"/>
        </w:rPr>
        <w:t xml:space="preserve">‘Will you accept the order and discipline of this Church and the guidance and leadership of your bishop?’, </w:t>
      </w:r>
    </w:p>
    <w:p w:rsidR="00F21B82" w:rsidRDefault="00F21B82" w:rsidP="00F21B82">
      <w:pPr>
        <w:rPr>
          <w:rFonts w:asciiTheme="minorHAnsi" w:hAnsiTheme="minorHAnsi"/>
          <w:sz w:val="22"/>
          <w:szCs w:val="22"/>
        </w:rPr>
      </w:pPr>
      <w:r w:rsidRPr="00257A19">
        <w:rPr>
          <w:rFonts w:asciiTheme="minorHAnsi" w:hAnsiTheme="minorHAnsi"/>
          <w:sz w:val="22"/>
          <w:szCs w:val="22"/>
        </w:rPr>
        <w:t xml:space="preserve">to which the answer is; </w:t>
      </w:r>
    </w:p>
    <w:p w:rsidR="00F21B82" w:rsidRPr="00257A19" w:rsidRDefault="00F21B82" w:rsidP="00F21B82">
      <w:pPr>
        <w:rPr>
          <w:rFonts w:asciiTheme="minorHAnsi" w:hAnsiTheme="minorHAnsi"/>
          <w:sz w:val="22"/>
          <w:szCs w:val="22"/>
        </w:rPr>
      </w:pPr>
    </w:p>
    <w:p w:rsidR="00F21B82" w:rsidRDefault="00F21B82" w:rsidP="00F21B82">
      <w:pPr>
        <w:rPr>
          <w:rFonts w:asciiTheme="minorHAnsi" w:hAnsiTheme="minorHAnsi"/>
          <w:sz w:val="22"/>
          <w:szCs w:val="22"/>
        </w:rPr>
      </w:pPr>
      <w:r w:rsidRPr="00257A19">
        <w:rPr>
          <w:rFonts w:asciiTheme="minorHAnsi" w:hAnsiTheme="minorHAnsi"/>
          <w:sz w:val="22"/>
          <w:szCs w:val="22"/>
        </w:rPr>
        <w:t>‘Yes, I will. And God give me the grace to work in partnership with my sisters and brothers in Christ’s service.’</w:t>
      </w:r>
    </w:p>
    <w:p w:rsidR="00F21B82" w:rsidRPr="00257A19" w:rsidRDefault="00F21B82" w:rsidP="00F21B82">
      <w:pPr>
        <w:rPr>
          <w:rFonts w:asciiTheme="minorHAnsi" w:hAnsiTheme="minorHAnsi"/>
          <w:sz w:val="22"/>
          <w:szCs w:val="22"/>
        </w:rPr>
      </w:pPr>
    </w:p>
    <w:p w:rsidR="00F21B82" w:rsidRDefault="00F21B82" w:rsidP="00F21B82">
      <w:pPr>
        <w:rPr>
          <w:rFonts w:asciiTheme="minorHAnsi" w:hAnsiTheme="minorHAnsi"/>
          <w:sz w:val="22"/>
          <w:szCs w:val="22"/>
        </w:rPr>
      </w:pPr>
      <w:r w:rsidRPr="00257A19">
        <w:rPr>
          <w:rFonts w:asciiTheme="minorHAnsi" w:hAnsiTheme="minorHAnsi"/>
          <w:sz w:val="22"/>
          <w:szCs w:val="22"/>
        </w:rPr>
        <w:t xml:space="preserve">The ordination service of a bishop includes these words: </w:t>
      </w:r>
    </w:p>
    <w:p w:rsidR="00F21B82" w:rsidRPr="00257A19" w:rsidRDefault="00F21B82" w:rsidP="00F21B82">
      <w:pPr>
        <w:rPr>
          <w:rFonts w:asciiTheme="minorHAnsi" w:hAnsiTheme="minorHAnsi"/>
          <w:sz w:val="22"/>
          <w:szCs w:val="22"/>
        </w:rPr>
      </w:pPr>
    </w:p>
    <w:p w:rsidR="00F21B82" w:rsidRDefault="00F21B82" w:rsidP="00F21B82">
      <w:pPr>
        <w:rPr>
          <w:rFonts w:asciiTheme="minorHAnsi" w:hAnsiTheme="minorHAnsi"/>
          <w:sz w:val="22"/>
          <w:szCs w:val="22"/>
        </w:rPr>
      </w:pPr>
      <w:r w:rsidRPr="00257A19">
        <w:rPr>
          <w:rFonts w:asciiTheme="minorHAnsi" w:hAnsiTheme="minorHAnsi"/>
          <w:sz w:val="22"/>
          <w:szCs w:val="22"/>
        </w:rPr>
        <w:t xml:space="preserve">‘Bishops are to exercise godly leadership in that part of the Church committed to their care, and to maintain wise discipline within its fellowship … They are to ordain, send forth and care for the Church’s pastors’. </w:t>
      </w:r>
    </w:p>
    <w:p w:rsidR="00F21B82" w:rsidRPr="00257A19" w:rsidRDefault="00F21B82" w:rsidP="00F21B82">
      <w:pPr>
        <w:rPr>
          <w:rFonts w:asciiTheme="minorHAnsi" w:hAnsiTheme="minorHAnsi"/>
          <w:sz w:val="22"/>
          <w:szCs w:val="22"/>
        </w:rPr>
      </w:pPr>
    </w:p>
    <w:p w:rsidR="00F21B82" w:rsidRPr="00257A19" w:rsidRDefault="00F21B82" w:rsidP="00F21B82">
      <w:pPr>
        <w:rPr>
          <w:rFonts w:asciiTheme="minorHAnsi" w:hAnsiTheme="minorHAnsi"/>
          <w:sz w:val="22"/>
          <w:szCs w:val="22"/>
        </w:rPr>
      </w:pPr>
      <w:r w:rsidRPr="00257A19">
        <w:rPr>
          <w:rFonts w:asciiTheme="minorHAnsi" w:hAnsiTheme="minorHAnsi"/>
          <w:sz w:val="22"/>
          <w:szCs w:val="22"/>
        </w:rPr>
        <w:t>Later the bishop-elect makes the commitment ‘God grant me the wisdom to care for those ordained.’</w:t>
      </w:r>
    </w:p>
    <w:p w:rsidR="00F21B82" w:rsidRPr="00257A19" w:rsidRDefault="00F21B82" w:rsidP="00F21B82">
      <w:pPr>
        <w:rPr>
          <w:rFonts w:asciiTheme="minorHAnsi" w:hAnsiTheme="minorHAnsi"/>
          <w:sz w:val="22"/>
          <w:szCs w:val="22"/>
        </w:rPr>
      </w:pPr>
    </w:p>
    <w:p w:rsidR="00F21B82" w:rsidRDefault="00F21B82" w:rsidP="00F21B82">
      <w:pPr>
        <w:rPr>
          <w:rFonts w:asciiTheme="minorHAnsi" w:hAnsiTheme="minorHAnsi"/>
          <w:sz w:val="22"/>
          <w:szCs w:val="22"/>
        </w:rPr>
      </w:pPr>
      <w:r w:rsidRPr="00257A19">
        <w:rPr>
          <w:rFonts w:asciiTheme="minorHAnsi" w:hAnsiTheme="minorHAnsi"/>
          <w:sz w:val="22"/>
          <w:szCs w:val="22"/>
        </w:rPr>
        <w:t xml:space="preserve">Thus both parties, bishop and minister, submit to each other and to the Church and its Constitution and regulations in a mutual partnership under God. There is then a corporate dimension to this submission and this relationship, together seeking to build up the body of Christ. </w:t>
      </w:r>
    </w:p>
    <w:p w:rsidR="00F21B82" w:rsidRPr="00257A19" w:rsidRDefault="00F21B82" w:rsidP="00F21B82">
      <w:pPr>
        <w:rPr>
          <w:rFonts w:asciiTheme="minorHAnsi" w:hAnsiTheme="minorHAnsi"/>
          <w:sz w:val="22"/>
          <w:szCs w:val="22"/>
        </w:rPr>
      </w:pPr>
    </w:p>
    <w:p w:rsidR="00A6484E" w:rsidRDefault="00A6484E" w:rsidP="00F21B82">
      <w:pPr>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t>Episcopal Care.</w:t>
      </w:r>
    </w:p>
    <w:p w:rsidR="00A6484E" w:rsidRDefault="00A6484E" w:rsidP="00F21B82">
      <w:pPr>
        <w:rPr>
          <w:rFonts w:asciiTheme="minorHAnsi" w:hAnsiTheme="minorHAnsi"/>
          <w:sz w:val="22"/>
          <w:szCs w:val="22"/>
        </w:rPr>
      </w:pPr>
    </w:p>
    <w:p w:rsidR="00A6484E" w:rsidRDefault="00F21B82" w:rsidP="00F21B82">
      <w:pPr>
        <w:rPr>
          <w:rFonts w:asciiTheme="minorHAnsi" w:hAnsiTheme="minorHAnsi"/>
          <w:sz w:val="22"/>
          <w:szCs w:val="22"/>
        </w:rPr>
      </w:pPr>
      <w:r w:rsidRPr="00257A19">
        <w:rPr>
          <w:rFonts w:asciiTheme="minorHAnsi" w:hAnsiTheme="minorHAnsi"/>
          <w:sz w:val="22"/>
          <w:szCs w:val="22"/>
        </w:rPr>
        <w:t xml:space="preserve">The key ways Bishops ‘care’ for clergy under their </w:t>
      </w:r>
      <w:r w:rsidR="00A6484E">
        <w:rPr>
          <w:rFonts w:asciiTheme="minorHAnsi" w:hAnsiTheme="minorHAnsi"/>
          <w:sz w:val="22"/>
          <w:szCs w:val="22"/>
        </w:rPr>
        <w:t>authority and leadership</w:t>
      </w:r>
      <w:r w:rsidRPr="00257A19">
        <w:rPr>
          <w:rFonts w:asciiTheme="minorHAnsi" w:hAnsiTheme="minorHAnsi"/>
          <w:sz w:val="22"/>
          <w:szCs w:val="22"/>
        </w:rPr>
        <w:t xml:space="preserve"> include: </w:t>
      </w:r>
    </w:p>
    <w:p w:rsidR="00A6484E" w:rsidRDefault="00A6484E" w:rsidP="00A6484E">
      <w:pPr>
        <w:pStyle w:val="ListParagraph"/>
        <w:numPr>
          <w:ilvl w:val="0"/>
          <w:numId w:val="14"/>
        </w:numPr>
        <w:rPr>
          <w:rFonts w:asciiTheme="minorHAnsi" w:hAnsiTheme="minorHAnsi"/>
          <w:sz w:val="22"/>
          <w:szCs w:val="22"/>
        </w:rPr>
      </w:pPr>
      <w:r>
        <w:rPr>
          <w:rFonts w:asciiTheme="minorHAnsi" w:hAnsiTheme="minorHAnsi"/>
          <w:sz w:val="22"/>
          <w:szCs w:val="22"/>
        </w:rPr>
        <w:t>through fulfilling their role as a teacher.</w:t>
      </w:r>
    </w:p>
    <w:p w:rsidR="00A6484E" w:rsidRDefault="00A6484E" w:rsidP="00A6484E">
      <w:pPr>
        <w:pStyle w:val="ListParagraph"/>
        <w:numPr>
          <w:ilvl w:val="0"/>
          <w:numId w:val="14"/>
        </w:numPr>
        <w:rPr>
          <w:rFonts w:asciiTheme="minorHAnsi" w:hAnsiTheme="minorHAnsi"/>
          <w:sz w:val="22"/>
          <w:szCs w:val="22"/>
        </w:rPr>
      </w:pPr>
      <w:r>
        <w:rPr>
          <w:rFonts w:asciiTheme="minorHAnsi" w:hAnsiTheme="minorHAnsi"/>
          <w:sz w:val="22"/>
          <w:szCs w:val="22"/>
        </w:rPr>
        <w:t>being p</w:t>
      </w:r>
      <w:r w:rsidR="00F21B82" w:rsidRPr="00A6484E">
        <w:rPr>
          <w:rFonts w:asciiTheme="minorHAnsi" w:hAnsiTheme="minorHAnsi"/>
          <w:sz w:val="22"/>
          <w:szCs w:val="22"/>
        </w:rPr>
        <w:t>astorally</w:t>
      </w:r>
      <w:r>
        <w:rPr>
          <w:rFonts w:asciiTheme="minorHAnsi" w:hAnsiTheme="minorHAnsi"/>
          <w:sz w:val="22"/>
          <w:szCs w:val="22"/>
        </w:rPr>
        <w:t xml:space="preserve"> available to clergy and creating within their Episcopal Unit means and networks of communication and care, such as Archdeaconries.</w:t>
      </w:r>
    </w:p>
    <w:p w:rsidR="00A6484E" w:rsidRDefault="00A6484E" w:rsidP="00A6484E">
      <w:pPr>
        <w:pStyle w:val="ListParagraph"/>
        <w:numPr>
          <w:ilvl w:val="0"/>
          <w:numId w:val="14"/>
        </w:numPr>
        <w:rPr>
          <w:rFonts w:asciiTheme="minorHAnsi" w:hAnsiTheme="minorHAnsi"/>
          <w:sz w:val="22"/>
          <w:szCs w:val="22"/>
        </w:rPr>
      </w:pPr>
      <w:r>
        <w:rPr>
          <w:rFonts w:asciiTheme="minorHAnsi" w:hAnsiTheme="minorHAnsi"/>
          <w:sz w:val="22"/>
          <w:szCs w:val="22"/>
        </w:rPr>
        <w:t>being p</w:t>
      </w:r>
      <w:r w:rsidR="00F21B82" w:rsidRPr="00A6484E">
        <w:rPr>
          <w:rFonts w:asciiTheme="minorHAnsi" w:hAnsiTheme="minorHAnsi"/>
          <w:sz w:val="22"/>
          <w:szCs w:val="22"/>
        </w:rPr>
        <w:t>rayerfully</w:t>
      </w:r>
      <w:r>
        <w:rPr>
          <w:rFonts w:asciiTheme="minorHAnsi" w:hAnsiTheme="minorHAnsi"/>
          <w:sz w:val="22"/>
          <w:szCs w:val="22"/>
        </w:rPr>
        <w:t xml:space="preserve"> mindful of their clergy.</w:t>
      </w:r>
    </w:p>
    <w:p w:rsidR="00A6484E" w:rsidRDefault="00F21B82" w:rsidP="00A6484E">
      <w:pPr>
        <w:pStyle w:val="ListParagraph"/>
        <w:numPr>
          <w:ilvl w:val="0"/>
          <w:numId w:val="14"/>
        </w:numPr>
        <w:rPr>
          <w:rFonts w:asciiTheme="minorHAnsi" w:hAnsiTheme="minorHAnsi"/>
          <w:sz w:val="22"/>
          <w:szCs w:val="22"/>
        </w:rPr>
      </w:pPr>
      <w:r w:rsidRPr="00A6484E">
        <w:rPr>
          <w:rFonts w:asciiTheme="minorHAnsi" w:hAnsiTheme="minorHAnsi"/>
          <w:sz w:val="22"/>
          <w:szCs w:val="22"/>
        </w:rPr>
        <w:t xml:space="preserve">through </w:t>
      </w:r>
      <w:r w:rsidR="00A6484E">
        <w:rPr>
          <w:rFonts w:asciiTheme="minorHAnsi" w:hAnsiTheme="minorHAnsi"/>
          <w:sz w:val="22"/>
          <w:szCs w:val="22"/>
        </w:rPr>
        <w:t xml:space="preserve">providing </w:t>
      </w:r>
      <w:r w:rsidRPr="00A6484E">
        <w:rPr>
          <w:rFonts w:asciiTheme="minorHAnsi" w:hAnsiTheme="minorHAnsi"/>
          <w:sz w:val="22"/>
          <w:szCs w:val="22"/>
        </w:rPr>
        <w:t>spiritual counsel and advice</w:t>
      </w:r>
      <w:r w:rsidR="00A6484E">
        <w:rPr>
          <w:rFonts w:asciiTheme="minorHAnsi" w:hAnsiTheme="minorHAnsi"/>
          <w:sz w:val="22"/>
          <w:szCs w:val="22"/>
        </w:rPr>
        <w:t>, and, where the Bishop considers it necessary to do so, providing pastoral direction to clergy.</w:t>
      </w:r>
    </w:p>
    <w:p w:rsidR="00F21B82" w:rsidRPr="00A6484E" w:rsidRDefault="00497AE7" w:rsidP="00A6484E">
      <w:pPr>
        <w:pStyle w:val="ListParagraph"/>
        <w:numPr>
          <w:ilvl w:val="0"/>
          <w:numId w:val="14"/>
        </w:numPr>
        <w:rPr>
          <w:rFonts w:asciiTheme="minorHAnsi" w:hAnsiTheme="minorHAnsi"/>
          <w:sz w:val="22"/>
          <w:szCs w:val="22"/>
        </w:rPr>
      </w:pPr>
      <w:r w:rsidRPr="00A6484E">
        <w:rPr>
          <w:rFonts w:asciiTheme="minorHAnsi" w:hAnsiTheme="minorHAnsi"/>
          <w:sz w:val="22"/>
          <w:szCs w:val="22"/>
        </w:rPr>
        <w:t xml:space="preserve">and </w:t>
      </w:r>
      <w:r w:rsidR="00F21B82" w:rsidRPr="00A6484E">
        <w:rPr>
          <w:rFonts w:asciiTheme="minorHAnsi" w:hAnsiTheme="minorHAnsi"/>
          <w:sz w:val="22"/>
          <w:szCs w:val="22"/>
        </w:rPr>
        <w:t>by ensuring practical arrangements are made f</w:t>
      </w:r>
      <w:r w:rsidR="00A6484E">
        <w:rPr>
          <w:rFonts w:asciiTheme="minorHAnsi" w:hAnsiTheme="minorHAnsi"/>
          <w:sz w:val="22"/>
          <w:szCs w:val="22"/>
        </w:rPr>
        <w:t xml:space="preserve">or allowances, </w:t>
      </w:r>
      <w:r w:rsidR="00F21B82" w:rsidRPr="00A6484E">
        <w:rPr>
          <w:rFonts w:asciiTheme="minorHAnsi" w:hAnsiTheme="minorHAnsi"/>
          <w:sz w:val="22"/>
          <w:szCs w:val="22"/>
        </w:rPr>
        <w:t>housing, stipend, etc where appropriate.</w:t>
      </w:r>
    </w:p>
    <w:p w:rsidR="00F21B82" w:rsidRDefault="00F21B82" w:rsidP="00257A19">
      <w:pPr>
        <w:rPr>
          <w:rFonts w:asciiTheme="minorHAnsi" w:hAnsiTheme="minorHAnsi"/>
          <w:sz w:val="22"/>
          <w:szCs w:val="22"/>
        </w:rPr>
      </w:pPr>
    </w:p>
    <w:p w:rsidR="00A6484E" w:rsidRDefault="00A6484E" w:rsidP="00257A19">
      <w:pPr>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t>Licensing.</w:t>
      </w:r>
    </w:p>
    <w:p w:rsidR="00A6484E" w:rsidRDefault="00A6484E" w:rsidP="00257A19">
      <w:pPr>
        <w:rPr>
          <w:rFonts w:asciiTheme="minorHAnsi" w:hAnsiTheme="minorHAnsi"/>
          <w:sz w:val="22"/>
          <w:szCs w:val="22"/>
        </w:rPr>
      </w:pPr>
    </w:p>
    <w:p w:rsidR="00257A19" w:rsidRDefault="00A6484E" w:rsidP="00257A19">
      <w:pPr>
        <w:rPr>
          <w:rFonts w:asciiTheme="minorHAnsi" w:hAnsiTheme="minorHAnsi"/>
          <w:sz w:val="22"/>
          <w:szCs w:val="22"/>
        </w:rPr>
      </w:pPr>
      <w:r>
        <w:rPr>
          <w:rFonts w:asciiTheme="minorHAnsi" w:hAnsiTheme="minorHAnsi"/>
          <w:sz w:val="22"/>
          <w:szCs w:val="22"/>
        </w:rPr>
        <w:t>Appointments to all e</w:t>
      </w:r>
      <w:r w:rsidR="00257A19" w:rsidRPr="00257A19">
        <w:rPr>
          <w:rFonts w:asciiTheme="minorHAnsi" w:hAnsiTheme="minorHAnsi"/>
          <w:sz w:val="22"/>
          <w:szCs w:val="22"/>
        </w:rPr>
        <w:t xml:space="preserve">cclesiastical offices are </w:t>
      </w:r>
      <w:r>
        <w:rPr>
          <w:rFonts w:asciiTheme="minorHAnsi" w:hAnsiTheme="minorHAnsi"/>
          <w:sz w:val="22"/>
          <w:szCs w:val="22"/>
        </w:rPr>
        <w:t xml:space="preserve">instituted by </w:t>
      </w:r>
      <w:r w:rsidR="00257A19" w:rsidRPr="00257A19">
        <w:rPr>
          <w:rFonts w:asciiTheme="minorHAnsi" w:hAnsiTheme="minorHAnsi"/>
          <w:sz w:val="22"/>
          <w:szCs w:val="22"/>
        </w:rPr>
        <w:t>a</w:t>
      </w:r>
      <w:r w:rsidR="00967A5A">
        <w:rPr>
          <w:rFonts w:asciiTheme="minorHAnsi" w:hAnsiTheme="minorHAnsi"/>
          <w:sz w:val="22"/>
          <w:szCs w:val="22"/>
        </w:rPr>
        <w:t xml:space="preserve">n </w:t>
      </w:r>
      <w:r w:rsidR="00257A19" w:rsidRPr="00257A19">
        <w:rPr>
          <w:rFonts w:asciiTheme="minorHAnsi" w:hAnsiTheme="minorHAnsi"/>
          <w:sz w:val="22"/>
          <w:szCs w:val="22"/>
        </w:rPr>
        <w:t xml:space="preserve">Ordinary. </w:t>
      </w:r>
    </w:p>
    <w:p w:rsidR="006816DA" w:rsidRDefault="006816DA" w:rsidP="00257A19">
      <w:pPr>
        <w:rPr>
          <w:rFonts w:asciiTheme="minorHAnsi" w:hAnsiTheme="minorHAnsi"/>
          <w:sz w:val="22"/>
          <w:szCs w:val="22"/>
        </w:rPr>
      </w:pPr>
    </w:p>
    <w:p w:rsidR="003A3E01" w:rsidRDefault="00A6484E" w:rsidP="00257A19">
      <w:pPr>
        <w:rPr>
          <w:rFonts w:asciiTheme="minorHAnsi" w:hAnsiTheme="minorHAnsi"/>
          <w:sz w:val="22"/>
          <w:szCs w:val="22"/>
        </w:rPr>
      </w:pPr>
      <w:r>
        <w:rPr>
          <w:rFonts w:asciiTheme="minorHAnsi" w:hAnsiTheme="minorHAnsi"/>
          <w:sz w:val="22"/>
          <w:szCs w:val="22"/>
        </w:rPr>
        <w:t xml:space="preserve">The principle of both submission and accountability means that no </w:t>
      </w:r>
      <w:r w:rsidR="003A3E01">
        <w:rPr>
          <w:rFonts w:asciiTheme="minorHAnsi" w:hAnsiTheme="minorHAnsi"/>
          <w:sz w:val="22"/>
          <w:szCs w:val="22"/>
        </w:rPr>
        <w:t>minister can engage in ministry without either a License or a Permission to Officiate (PTO) from a licensing Bishop/ Pihopa. If a minister shifts between licensing jurisdictions then a new license or PTO is required from the licensing Bishop/ Pihopa of the jurisdiction moved into.</w:t>
      </w:r>
    </w:p>
    <w:p w:rsidR="00257A19" w:rsidRPr="00257A19" w:rsidRDefault="00257A19" w:rsidP="00257A19">
      <w:pPr>
        <w:rPr>
          <w:rFonts w:asciiTheme="minorHAnsi" w:hAnsiTheme="minorHAnsi"/>
          <w:sz w:val="22"/>
          <w:szCs w:val="22"/>
        </w:rPr>
      </w:pPr>
    </w:p>
    <w:p w:rsidR="00257A19" w:rsidRDefault="00257A19" w:rsidP="00257A19">
      <w:pPr>
        <w:rPr>
          <w:rFonts w:asciiTheme="minorHAnsi" w:hAnsiTheme="minorHAnsi"/>
          <w:sz w:val="22"/>
          <w:szCs w:val="22"/>
        </w:rPr>
      </w:pPr>
    </w:p>
    <w:p w:rsidR="00A6484E" w:rsidRDefault="00A6484E" w:rsidP="00257A19">
      <w:pPr>
        <w:rPr>
          <w:rFonts w:asciiTheme="minorHAnsi" w:hAnsiTheme="minorHAnsi"/>
          <w:sz w:val="22"/>
          <w:szCs w:val="22"/>
        </w:rPr>
      </w:pPr>
    </w:p>
    <w:p w:rsidR="00A6484E" w:rsidRDefault="00A6484E" w:rsidP="00257A19">
      <w:pPr>
        <w:rPr>
          <w:rFonts w:asciiTheme="minorHAnsi" w:hAnsiTheme="minorHAnsi"/>
          <w:sz w:val="22"/>
          <w:szCs w:val="22"/>
        </w:rPr>
      </w:pPr>
    </w:p>
    <w:p w:rsidR="00A6484E" w:rsidRPr="00257A19" w:rsidRDefault="00A6484E" w:rsidP="00257A19">
      <w:pPr>
        <w:rPr>
          <w:rFonts w:asciiTheme="minorHAnsi" w:hAnsiTheme="minorHAnsi"/>
          <w:sz w:val="22"/>
          <w:szCs w:val="22"/>
        </w:rPr>
      </w:pPr>
    </w:p>
    <w:p w:rsidR="00FB6E87" w:rsidRDefault="00FB6E87" w:rsidP="007E63E4">
      <w:pPr>
        <w:rPr>
          <w:rFonts w:asciiTheme="minorHAnsi" w:hAnsiTheme="minorHAnsi"/>
          <w:sz w:val="22"/>
          <w:szCs w:val="22"/>
        </w:rPr>
      </w:pPr>
    </w:p>
    <w:p w:rsidR="005C767F" w:rsidRDefault="005C767F" w:rsidP="007E63E4">
      <w:pPr>
        <w:rPr>
          <w:rFonts w:asciiTheme="minorHAnsi" w:hAnsiTheme="minorHAnsi"/>
          <w:sz w:val="22"/>
          <w:szCs w:val="22"/>
        </w:rPr>
      </w:pPr>
    </w:p>
    <w:p w:rsidR="005C767F" w:rsidRDefault="005C767F" w:rsidP="007E63E4">
      <w:pPr>
        <w:rPr>
          <w:rFonts w:asciiTheme="minorHAnsi" w:hAnsiTheme="minorHAnsi"/>
          <w:sz w:val="22"/>
          <w:szCs w:val="22"/>
        </w:rPr>
      </w:pPr>
    </w:p>
    <w:p w:rsidR="005C767F" w:rsidRDefault="005C767F" w:rsidP="007E63E4">
      <w:pPr>
        <w:rPr>
          <w:rFonts w:asciiTheme="minorHAnsi" w:hAnsiTheme="minorHAnsi"/>
          <w:sz w:val="22"/>
          <w:szCs w:val="22"/>
        </w:rPr>
      </w:pPr>
    </w:p>
    <w:p w:rsidR="005C767F" w:rsidRPr="005C767F" w:rsidRDefault="005C767F" w:rsidP="005C767F">
      <w:pPr>
        <w:rPr>
          <w:rFonts w:asciiTheme="minorHAnsi" w:hAnsiTheme="minorHAnsi"/>
          <w:b/>
          <w:caps/>
          <w:color w:val="161618"/>
          <w:sz w:val="22"/>
          <w:szCs w:val="22"/>
        </w:rPr>
      </w:pPr>
      <w:r w:rsidRPr="005C767F">
        <w:rPr>
          <w:rFonts w:asciiTheme="minorHAnsi" w:hAnsiTheme="minorHAnsi"/>
          <w:b/>
          <w:caps/>
          <w:color w:val="161618"/>
          <w:sz w:val="22"/>
          <w:szCs w:val="22"/>
        </w:rPr>
        <w:t>appendix 1 – LITURGIES OF ORDINATION</w:t>
      </w:r>
      <w:r w:rsidR="00B65D8A">
        <w:rPr>
          <w:rFonts w:asciiTheme="minorHAnsi" w:hAnsiTheme="minorHAnsi"/>
          <w:b/>
          <w:caps/>
          <w:color w:val="161618"/>
          <w:sz w:val="22"/>
          <w:szCs w:val="22"/>
        </w:rPr>
        <w:t xml:space="preserve"> (can be found at the following links)</w:t>
      </w:r>
    </w:p>
    <w:p w:rsidR="005C767F" w:rsidRDefault="005C767F" w:rsidP="005C767F">
      <w:pPr>
        <w:rPr>
          <w:rFonts w:asciiTheme="minorHAnsi" w:hAnsiTheme="minorHAnsi"/>
          <w:b/>
          <w:caps/>
          <w:color w:val="161618"/>
          <w:sz w:val="22"/>
          <w:szCs w:val="22"/>
        </w:rPr>
      </w:pPr>
    </w:p>
    <w:p w:rsidR="00B65D8A" w:rsidRPr="005C767F" w:rsidRDefault="00B65D8A" w:rsidP="005C767F">
      <w:pPr>
        <w:rPr>
          <w:rFonts w:asciiTheme="minorHAnsi" w:hAnsiTheme="minorHAnsi"/>
          <w:b/>
          <w:caps/>
          <w:color w:val="161618"/>
          <w:sz w:val="22"/>
          <w:szCs w:val="22"/>
        </w:rPr>
      </w:pPr>
      <w:r>
        <w:rPr>
          <w:rFonts w:asciiTheme="minorHAnsi" w:hAnsiTheme="minorHAnsi"/>
          <w:b/>
          <w:caps/>
          <w:color w:val="161618"/>
          <w:sz w:val="22"/>
          <w:szCs w:val="22"/>
        </w:rPr>
        <w:t>Introduction:</w:t>
      </w:r>
    </w:p>
    <w:p w:rsidR="00B65D8A" w:rsidRDefault="00C237C7" w:rsidP="005C767F">
      <w:pPr>
        <w:rPr>
          <w:rFonts w:asciiTheme="minorHAnsi" w:hAnsiTheme="minorHAnsi"/>
          <w:b/>
          <w:caps/>
          <w:color w:val="161618"/>
          <w:sz w:val="22"/>
          <w:szCs w:val="22"/>
        </w:rPr>
      </w:pPr>
      <w:hyperlink r:id="rId13" w:history="1">
        <w:r w:rsidR="00B65D8A" w:rsidRPr="006005B3">
          <w:rPr>
            <w:rStyle w:val="Hyperlink"/>
            <w:rFonts w:asciiTheme="minorHAnsi" w:hAnsiTheme="minorHAnsi"/>
            <w:b/>
            <w:caps/>
            <w:sz w:val="22"/>
            <w:szCs w:val="22"/>
          </w:rPr>
          <w:t>http://anglicanprayerbook.nz/885.html</w:t>
        </w:r>
      </w:hyperlink>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r>
        <w:rPr>
          <w:rFonts w:asciiTheme="minorHAnsi" w:hAnsiTheme="minorHAnsi"/>
          <w:b/>
          <w:caps/>
          <w:color w:val="161618"/>
          <w:sz w:val="22"/>
          <w:szCs w:val="22"/>
        </w:rPr>
        <w:t>Deacons:</w:t>
      </w:r>
    </w:p>
    <w:p w:rsidR="00B65D8A" w:rsidRDefault="00C237C7" w:rsidP="005C767F">
      <w:pPr>
        <w:rPr>
          <w:rFonts w:asciiTheme="minorHAnsi" w:hAnsiTheme="minorHAnsi"/>
          <w:b/>
          <w:caps/>
          <w:color w:val="161618"/>
          <w:sz w:val="22"/>
          <w:szCs w:val="22"/>
        </w:rPr>
      </w:pPr>
      <w:hyperlink r:id="rId14" w:history="1">
        <w:r w:rsidR="00B65D8A" w:rsidRPr="006005B3">
          <w:rPr>
            <w:rStyle w:val="Hyperlink"/>
            <w:rFonts w:asciiTheme="minorHAnsi" w:hAnsiTheme="minorHAnsi"/>
            <w:b/>
            <w:caps/>
            <w:sz w:val="22"/>
            <w:szCs w:val="22"/>
          </w:rPr>
          <w:t>http://anglicanprayerbook.nz/888.html</w:t>
        </w:r>
      </w:hyperlink>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r>
        <w:rPr>
          <w:rFonts w:asciiTheme="minorHAnsi" w:hAnsiTheme="minorHAnsi"/>
          <w:b/>
          <w:caps/>
          <w:color w:val="161618"/>
          <w:sz w:val="22"/>
          <w:szCs w:val="22"/>
        </w:rPr>
        <w:t>Pr</w:t>
      </w:r>
      <w:r w:rsidR="00E15FCC">
        <w:rPr>
          <w:rFonts w:asciiTheme="minorHAnsi" w:hAnsiTheme="minorHAnsi"/>
          <w:b/>
          <w:caps/>
          <w:color w:val="161618"/>
          <w:sz w:val="22"/>
          <w:szCs w:val="22"/>
        </w:rPr>
        <w:t>I</w:t>
      </w:r>
      <w:r>
        <w:rPr>
          <w:rFonts w:asciiTheme="minorHAnsi" w:hAnsiTheme="minorHAnsi"/>
          <w:b/>
          <w:caps/>
          <w:color w:val="161618"/>
          <w:sz w:val="22"/>
          <w:szCs w:val="22"/>
        </w:rPr>
        <w:t>ests:</w:t>
      </w:r>
    </w:p>
    <w:p w:rsidR="00B65D8A" w:rsidRDefault="00C237C7" w:rsidP="005C767F">
      <w:pPr>
        <w:rPr>
          <w:rFonts w:asciiTheme="minorHAnsi" w:hAnsiTheme="minorHAnsi"/>
          <w:b/>
          <w:caps/>
          <w:color w:val="161618"/>
          <w:sz w:val="22"/>
          <w:szCs w:val="22"/>
        </w:rPr>
      </w:pPr>
      <w:hyperlink r:id="rId15" w:history="1">
        <w:r w:rsidR="00B65D8A" w:rsidRPr="006005B3">
          <w:rPr>
            <w:rStyle w:val="Hyperlink"/>
            <w:rFonts w:asciiTheme="minorHAnsi" w:hAnsiTheme="minorHAnsi"/>
            <w:b/>
            <w:caps/>
            <w:sz w:val="22"/>
            <w:szCs w:val="22"/>
          </w:rPr>
          <w:t>http://anglicanprayerbook.nz/898.html</w:t>
        </w:r>
      </w:hyperlink>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r>
        <w:rPr>
          <w:rFonts w:asciiTheme="minorHAnsi" w:hAnsiTheme="minorHAnsi"/>
          <w:b/>
          <w:caps/>
          <w:color w:val="161618"/>
          <w:sz w:val="22"/>
          <w:szCs w:val="22"/>
        </w:rPr>
        <w:t>Bi</w:t>
      </w:r>
      <w:r w:rsidR="00E15FCC">
        <w:rPr>
          <w:rFonts w:asciiTheme="minorHAnsi" w:hAnsiTheme="minorHAnsi"/>
          <w:b/>
          <w:caps/>
          <w:color w:val="161618"/>
          <w:sz w:val="22"/>
          <w:szCs w:val="22"/>
        </w:rPr>
        <w:t>s</w:t>
      </w:r>
      <w:r>
        <w:rPr>
          <w:rFonts w:asciiTheme="minorHAnsi" w:hAnsiTheme="minorHAnsi"/>
          <w:b/>
          <w:caps/>
          <w:color w:val="161618"/>
          <w:sz w:val="22"/>
          <w:szCs w:val="22"/>
        </w:rPr>
        <w:t>hops:</w:t>
      </w:r>
    </w:p>
    <w:p w:rsidR="00B65D8A" w:rsidDel="00517DDF" w:rsidRDefault="00C237C7" w:rsidP="005C767F">
      <w:pPr>
        <w:rPr>
          <w:del w:id="3" w:author="Michael" w:date="2016-03-14T13:46:00Z"/>
          <w:rFonts w:asciiTheme="minorHAnsi" w:hAnsiTheme="minorHAnsi"/>
          <w:b/>
          <w:caps/>
          <w:color w:val="161618"/>
          <w:sz w:val="22"/>
          <w:szCs w:val="22"/>
        </w:rPr>
      </w:pPr>
      <w:hyperlink r:id="rId16" w:history="1">
        <w:r w:rsidR="00B65D8A" w:rsidRPr="006005B3">
          <w:rPr>
            <w:rStyle w:val="Hyperlink"/>
            <w:rFonts w:asciiTheme="minorHAnsi" w:hAnsiTheme="minorHAnsi"/>
            <w:b/>
            <w:caps/>
            <w:sz w:val="22"/>
            <w:szCs w:val="22"/>
          </w:rPr>
          <w:t>http://anglicanprayerbook.nz/910.html</w:t>
        </w:r>
      </w:hyperlink>
    </w:p>
    <w:p w:rsidR="00B65D8A" w:rsidDel="00517DDF" w:rsidRDefault="00B65D8A" w:rsidP="005C767F">
      <w:pPr>
        <w:rPr>
          <w:del w:id="4" w:author="Michael" w:date="2016-03-14T13:46:00Z"/>
          <w:rFonts w:asciiTheme="minorHAnsi" w:hAnsiTheme="minorHAnsi"/>
          <w:b/>
          <w:caps/>
          <w:color w:val="161618"/>
          <w:sz w:val="22"/>
          <w:szCs w:val="22"/>
        </w:rPr>
      </w:pPr>
    </w:p>
    <w:p w:rsidR="00B65D8A" w:rsidDel="00517DDF" w:rsidRDefault="00B65D8A" w:rsidP="005C767F">
      <w:pPr>
        <w:rPr>
          <w:del w:id="5" w:author="Michael" w:date="2016-03-14T13:46:00Z"/>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B65D8A" w:rsidRDefault="00B65D8A" w:rsidP="005C767F">
      <w:pPr>
        <w:rPr>
          <w:rFonts w:asciiTheme="minorHAnsi" w:hAnsiTheme="minorHAnsi"/>
          <w:b/>
          <w:caps/>
          <w:color w:val="161618"/>
          <w:sz w:val="22"/>
          <w:szCs w:val="22"/>
        </w:rPr>
      </w:pPr>
    </w:p>
    <w:p w:rsidR="00E15FCC" w:rsidDel="00517DDF" w:rsidRDefault="00E15FCC" w:rsidP="005C767F">
      <w:pPr>
        <w:rPr>
          <w:del w:id="6" w:author="Michael" w:date="2016-03-14T13:46:00Z"/>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5C767F" w:rsidRPr="005C767F" w:rsidRDefault="005C767F" w:rsidP="005C767F">
      <w:pPr>
        <w:rPr>
          <w:rFonts w:asciiTheme="minorHAnsi" w:hAnsiTheme="minorHAnsi"/>
          <w:b/>
          <w:caps/>
          <w:color w:val="161618"/>
          <w:sz w:val="22"/>
          <w:szCs w:val="22"/>
        </w:rPr>
      </w:pPr>
      <w:r w:rsidRPr="005C767F">
        <w:rPr>
          <w:rFonts w:asciiTheme="minorHAnsi" w:hAnsiTheme="minorHAnsi"/>
          <w:b/>
          <w:caps/>
          <w:color w:val="161618"/>
          <w:sz w:val="22"/>
          <w:szCs w:val="22"/>
        </w:rPr>
        <w:t>appendix 2 – LITURGIES OF APPOIN</w:t>
      </w:r>
      <w:r>
        <w:rPr>
          <w:rFonts w:asciiTheme="minorHAnsi" w:hAnsiTheme="minorHAnsi"/>
          <w:b/>
          <w:caps/>
          <w:color w:val="161618"/>
          <w:sz w:val="22"/>
          <w:szCs w:val="22"/>
        </w:rPr>
        <w:t>T</w:t>
      </w:r>
      <w:r w:rsidRPr="005C767F">
        <w:rPr>
          <w:rFonts w:asciiTheme="minorHAnsi" w:hAnsiTheme="minorHAnsi"/>
          <w:b/>
          <w:caps/>
          <w:color w:val="161618"/>
          <w:sz w:val="22"/>
          <w:szCs w:val="22"/>
        </w:rPr>
        <w:t>MENT TO OFFICE</w:t>
      </w:r>
      <w:r w:rsidR="00517DDF">
        <w:rPr>
          <w:rFonts w:asciiTheme="minorHAnsi" w:hAnsiTheme="minorHAnsi"/>
          <w:b/>
          <w:caps/>
          <w:color w:val="161618"/>
          <w:sz w:val="22"/>
          <w:szCs w:val="22"/>
        </w:rPr>
        <w:t xml:space="preserve"> (To come)</w:t>
      </w:r>
    </w:p>
    <w:p w:rsidR="005C767F" w:rsidRDefault="005C767F"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Default="00E15FCC" w:rsidP="005C767F">
      <w:pPr>
        <w:rPr>
          <w:rFonts w:asciiTheme="minorHAnsi" w:hAnsiTheme="minorHAnsi"/>
          <w:b/>
          <w:caps/>
          <w:color w:val="161618"/>
          <w:sz w:val="22"/>
          <w:szCs w:val="22"/>
        </w:rPr>
      </w:pPr>
    </w:p>
    <w:p w:rsidR="00E15FCC" w:rsidRPr="005C767F" w:rsidDel="00517DDF" w:rsidRDefault="00E15FCC" w:rsidP="005C767F">
      <w:pPr>
        <w:rPr>
          <w:del w:id="7" w:author="Michael" w:date="2016-03-14T13:46:00Z"/>
          <w:rFonts w:asciiTheme="minorHAnsi" w:hAnsiTheme="minorHAnsi"/>
          <w:b/>
          <w:caps/>
          <w:color w:val="161618"/>
          <w:sz w:val="22"/>
          <w:szCs w:val="22"/>
        </w:rPr>
      </w:pPr>
    </w:p>
    <w:p w:rsidR="005C767F" w:rsidRPr="005C767F" w:rsidDel="00517DDF" w:rsidRDefault="005C767F" w:rsidP="005C767F">
      <w:pPr>
        <w:rPr>
          <w:del w:id="8" w:author="Michael" w:date="2016-03-14T13:45:00Z"/>
          <w:rFonts w:asciiTheme="minorHAnsi" w:hAnsiTheme="minorHAnsi"/>
          <w:b/>
          <w:caps/>
          <w:color w:val="161618"/>
          <w:sz w:val="22"/>
          <w:szCs w:val="22"/>
        </w:rPr>
      </w:pPr>
      <w:r w:rsidRPr="005C767F">
        <w:rPr>
          <w:rFonts w:asciiTheme="minorHAnsi" w:hAnsiTheme="minorHAnsi"/>
          <w:b/>
          <w:caps/>
          <w:color w:val="161618"/>
          <w:sz w:val="22"/>
          <w:szCs w:val="22"/>
        </w:rPr>
        <w:t xml:space="preserve">APPendix 3 – LITURGIES OF END </w:t>
      </w:r>
      <w:r>
        <w:rPr>
          <w:rFonts w:asciiTheme="minorHAnsi" w:hAnsiTheme="minorHAnsi"/>
          <w:b/>
          <w:caps/>
          <w:color w:val="161618"/>
          <w:sz w:val="22"/>
          <w:szCs w:val="22"/>
        </w:rPr>
        <w:t xml:space="preserve">OF </w:t>
      </w:r>
      <w:r w:rsidRPr="005C767F">
        <w:rPr>
          <w:rFonts w:asciiTheme="minorHAnsi" w:hAnsiTheme="minorHAnsi"/>
          <w:b/>
          <w:caps/>
          <w:color w:val="161618"/>
          <w:sz w:val="22"/>
          <w:szCs w:val="22"/>
        </w:rPr>
        <w:t>SERVICE</w:t>
      </w:r>
      <w:r w:rsidR="00517DDF">
        <w:rPr>
          <w:rFonts w:asciiTheme="minorHAnsi" w:hAnsiTheme="minorHAnsi"/>
          <w:b/>
          <w:caps/>
          <w:color w:val="161618"/>
          <w:sz w:val="22"/>
          <w:szCs w:val="22"/>
        </w:rPr>
        <w:t xml:space="preserve"> (To Come)</w:t>
      </w:r>
    </w:p>
    <w:p w:rsidR="005C767F" w:rsidRPr="00257A19" w:rsidRDefault="005C767F" w:rsidP="00517DDF">
      <w:pPr>
        <w:rPr>
          <w:rFonts w:asciiTheme="minorHAnsi" w:hAnsiTheme="minorHAnsi"/>
          <w:sz w:val="22"/>
          <w:szCs w:val="22"/>
        </w:rPr>
      </w:pPr>
    </w:p>
    <w:sectPr w:rsidR="005C767F" w:rsidRPr="00257A1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7C7" w:rsidRDefault="00C237C7">
      <w:r>
        <w:separator/>
      </w:r>
    </w:p>
  </w:endnote>
  <w:endnote w:type="continuationSeparator" w:id="0">
    <w:p w:rsidR="00C237C7" w:rsidRDefault="00C2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TFF5D80C8t00">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7C7" w:rsidRDefault="00C237C7">
      <w:r>
        <w:separator/>
      </w:r>
    </w:p>
  </w:footnote>
  <w:footnote w:type="continuationSeparator" w:id="0">
    <w:p w:rsidR="00C237C7" w:rsidRDefault="00C237C7">
      <w:r>
        <w:continuationSeparator/>
      </w:r>
    </w:p>
  </w:footnote>
  <w:footnote w:type="continuationNotice" w:id="1">
    <w:p w:rsidR="00C237C7" w:rsidRDefault="00C237C7"/>
  </w:footnote>
  <w:footnote w:id="2">
    <w:p w:rsidR="00FA473D" w:rsidRDefault="00DC1BCB">
      <w:pPr>
        <w:pStyle w:val="FootnoteText"/>
      </w:pPr>
      <w:r>
        <w:rPr>
          <w:sz w:val="28"/>
          <w:szCs w:val="28"/>
          <w:vertAlign w:val="superscript"/>
        </w:rPr>
        <w:footnoteRef/>
      </w:r>
      <w:r>
        <w:rPr>
          <w:rFonts w:ascii="Helvetica"/>
        </w:rPr>
        <w:t xml:space="preserve"> </w:t>
      </w:r>
      <w:r>
        <w:rPr>
          <w:rFonts w:ascii="Helvetica"/>
          <w:i/>
          <w:iCs/>
        </w:rPr>
        <w:t>A New Zealand Prayer Book, He Karakia Mihinare o Aotearoa</w:t>
      </w:r>
      <w:r>
        <w:rPr>
          <w:rFonts w:ascii="Helvetica"/>
        </w:rPr>
        <w:t>,   (Auckland: Williams Collins Publishers, 1989). 977, "Code of Canons of the Anglican Church in Aotearoa, New Zealand and Polynesia." Title A Canon II, 1.2.2, 1.2.3 &amp; 1.5</w:t>
      </w:r>
    </w:p>
  </w:footnote>
  <w:footnote w:id="3">
    <w:p w:rsidR="00FA473D" w:rsidRDefault="00DC1BCB">
      <w:pPr>
        <w:pStyle w:val="FootnoteText"/>
      </w:pPr>
      <w:r>
        <w:rPr>
          <w:sz w:val="28"/>
          <w:szCs w:val="28"/>
          <w:vertAlign w:val="superscript"/>
        </w:rPr>
        <w:footnoteRef/>
      </w:r>
      <w:r>
        <w:rPr>
          <w:rFonts w:ascii="Helvetica"/>
        </w:rPr>
        <w:t xml:space="preserve"> </w:t>
      </w:r>
      <w:r>
        <w:rPr>
          <w:rFonts w:ascii="Helvetica"/>
          <w:i/>
          <w:iCs/>
        </w:rPr>
        <w:t>A New Zealand Prayer Book, He Karakia Mihinare o Aotearoa</w:t>
      </w:r>
      <w:r>
        <w:rPr>
          <w:rFonts w:ascii="Helvetica"/>
        </w:rPr>
        <w:t>. 977</w:t>
      </w:r>
    </w:p>
  </w:footnote>
  <w:footnote w:id="4">
    <w:p w:rsidR="00FA473D" w:rsidRDefault="00DC1BCB">
      <w:pPr>
        <w:pStyle w:val="FootnoteText"/>
      </w:pPr>
      <w:r>
        <w:rPr>
          <w:sz w:val="28"/>
          <w:szCs w:val="28"/>
          <w:vertAlign w:val="superscript"/>
        </w:rPr>
        <w:footnoteRef/>
      </w:r>
      <w:r>
        <w:rPr>
          <w:rFonts w:ascii="Helvetica"/>
        </w:rPr>
        <w:t xml:space="preserve"> Ibid. 984, 994 &amp; 1006</w:t>
      </w:r>
    </w:p>
  </w:footnote>
  <w:footnote w:id="5">
    <w:p w:rsidR="00FA473D" w:rsidRDefault="00DC1BCB">
      <w:pPr>
        <w:pStyle w:val="FootnoteText"/>
      </w:pPr>
      <w:r>
        <w:rPr>
          <w:sz w:val="28"/>
          <w:szCs w:val="28"/>
          <w:vertAlign w:val="superscript"/>
        </w:rPr>
        <w:footnoteRef/>
      </w:r>
      <w:r>
        <w:rPr>
          <w:rFonts w:ascii="Helvetica"/>
        </w:rPr>
        <w:t xml:space="preserve"> "Te Pouhere O Te Hahi Mihinare Ki Aotearoa Ki Nui Tireni, Ki Nga Moutere O Te Moana Nui A Kiwa, The Constitution of the Anglican Church in Aotearoa, New Zealand and Polynesia." Part A</w:t>
      </w:r>
    </w:p>
  </w:footnote>
  <w:footnote w:id="6">
    <w:p w:rsidR="00FA473D" w:rsidRDefault="00DC1BCB">
      <w:pPr>
        <w:pStyle w:val="FootnoteText"/>
      </w:pPr>
      <w:r>
        <w:rPr>
          <w:sz w:val="28"/>
          <w:szCs w:val="28"/>
          <w:vertAlign w:val="superscript"/>
        </w:rPr>
        <w:footnoteRef/>
      </w:r>
      <w:r>
        <w:rPr>
          <w:rFonts w:ascii="Helvetica"/>
        </w:rPr>
        <w:t xml:space="preserve"> "Code of Canons of the Anglican Church in Aotearoa, New Zealand and Polynesia." Title A, Canon II, 1, 1.2 &amp; 1.3.</w:t>
      </w:r>
    </w:p>
  </w:footnote>
  <w:footnote w:id="7">
    <w:p w:rsidR="00FA473D" w:rsidRDefault="00DC1BCB">
      <w:pPr>
        <w:pStyle w:val="FootnoteText"/>
      </w:pPr>
      <w:r>
        <w:rPr>
          <w:sz w:val="28"/>
          <w:szCs w:val="28"/>
          <w:vertAlign w:val="superscript"/>
        </w:rPr>
        <w:footnoteRef/>
      </w:r>
      <w:r>
        <w:rPr>
          <w:rFonts w:ascii="Helvetica"/>
        </w:rPr>
        <w:t xml:space="preserve"> Ibid. Title A, Canon II  1.1.1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90FA5"/>
    <w:multiLevelType w:val="hybridMultilevel"/>
    <w:tmpl w:val="C7E4FBFA"/>
    <w:lvl w:ilvl="0" w:tplc="C7D2692A">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25DC170F"/>
    <w:multiLevelType w:val="hybridMultilevel"/>
    <w:tmpl w:val="DC9E5A80"/>
    <w:lvl w:ilvl="0" w:tplc="3BE42B3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72E43A4"/>
    <w:multiLevelType w:val="multilevel"/>
    <w:tmpl w:val="557E5538"/>
    <w:styleLink w:val="List1"/>
    <w:lvl w:ilvl="0">
      <w:start w:val="1"/>
      <w:numFmt w:val="bullet"/>
      <w:lvlText w:val="•"/>
      <w:lvlJc w:val="left"/>
      <w:rPr>
        <w:rFonts w:ascii="Trebuchet MS" w:eastAsia="Trebuchet MS" w:hAnsi="Trebuchet MS" w:cs="Trebuchet MS"/>
        <w:position w:val="0"/>
        <w:rtl w:val="0"/>
        <w:lang w:val="en-US"/>
      </w:rPr>
    </w:lvl>
    <w:lvl w:ilvl="1">
      <w:start w:val="1"/>
      <w:numFmt w:val="bullet"/>
      <w:lvlText w:val="o"/>
      <w:lvlJc w:val="left"/>
      <w:rPr>
        <w:rFonts w:ascii="Trebuchet MS" w:eastAsia="Trebuchet MS" w:hAnsi="Trebuchet MS" w:cs="Trebuchet MS"/>
        <w:position w:val="0"/>
        <w:rtl w:val="0"/>
        <w:lang w:val="en-US"/>
      </w:rPr>
    </w:lvl>
    <w:lvl w:ilvl="2">
      <w:start w:val="1"/>
      <w:numFmt w:val="bullet"/>
      <w:lvlText w:val="▪"/>
      <w:lvlJc w:val="left"/>
      <w:rPr>
        <w:rFonts w:ascii="Trebuchet MS" w:eastAsia="Trebuchet MS" w:hAnsi="Trebuchet MS" w:cs="Trebuchet MS"/>
        <w:position w:val="0"/>
        <w:rtl w:val="0"/>
        <w:lang w:val="en-US"/>
      </w:rPr>
    </w:lvl>
    <w:lvl w:ilvl="3">
      <w:start w:val="1"/>
      <w:numFmt w:val="bullet"/>
      <w:lvlText w:val="•"/>
      <w:lvlJc w:val="left"/>
      <w:rPr>
        <w:rFonts w:ascii="Trebuchet MS" w:eastAsia="Trebuchet MS" w:hAnsi="Trebuchet MS" w:cs="Trebuchet MS"/>
        <w:position w:val="0"/>
        <w:rtl w:val="0"/>
        <w:lang w:val="en-US"/>
      </w:rPr>
    </w:lvl>
    <w:lvl w:ilvl="4">
      <w:start w:val="1"/>
      <w:numFmt w:val="bullet"/>
      <w:lvlText w:val="o"/>
      <w:lvlJc w:val="left"/>
      <w:rPr>
        <w:rFonts w:ascii="Trebuchet MS" w:eastAsia="Trebuchet MS" w:hAnsi="Trebuchet MS" w:cs="Trebuchet MS"/>
        <w:position w:val="0"/>
        <w:rtl w:val="0"/>
        <w:lang w:val="en-US"/>
      </w:rPr>
    </w:lvl>
    <w:lvl w:ilvl="5">
      <w:start w:val="1"/>
      <w:numFmt w:val="bullet"/>
      <w:lvlText w:val="▪"/>
      <w:lvlJc w:val="left"/>
      <w:rPr>
        <w:rFonts w:ascii="Trebuchet MS" w:eastAsia="Trebuchet MS" w:hAnsi="Trebuchet MS" w:cs="Trebuchet MS"/>
        <w:position w:val="0"/>
        <w:rtl w:val="0"/>
        <w:lang w:val="en-US"/>
      </w:rPr>
    </w:lvl>
    <w:lvl w:ilvl="6">
      <w:start w:val="1"/>
      <w:numFmt w:val="bullet"/>
      <w:lvlText w:val="•"/>
      <w:lvlJc w:val="left"/>
      <w:rPr>
        <w:rFonts w:ascii="Trebuchet MS" w:eastAsia="Trebuchet MS" w:hAnsi="Trebuchet MS" w:cs="Trebuchet MS"/>
        <w:position w:val="0"/>
        <w:rtl w:val="0"/>
        <w:lang w:val="en-US"/>
      </w:rPr>
    </w:lvl>
    <w:lvl w:ilvl="7">
      <w:start w:val="1"/>
      <w:numFmt w:val="bullet"/>
      <w:lvlText w:val="o"/>
      <w:lvlJc w:val="left"/>
      <w:rPr>
        <w:rFonts w:ascii="Trebuchet MS" w:eastAsia="Trebuchet MS" w:hAnsi="Trebuchet MS" w:cs="Trebuchet MS"/>
        <w:position w:val="0"/>
        <w:rtl w:val="0"/>
        <w:lang w:val="en-US"/>
      </w:rPr>
    </w:lvl>
    <w:lvl w:ilvl="8">
      <w:start w:val="1"/>
      <w:numFmt w:val="bullet"/>
      <w:lvlText w:val="▪"/>
      <w:lvlJc w:val="left"/>
      <w:rPr>
        <w:rFonts w:ascii="Trebuchet MS" w:eastAsia="Trebuchet MS" w:hAnsi="Trebuchet MS" w:cs="Trebuchet MS"/>
        <w:position w:val="0"/>
        <w:rtl w:val="0"/>
        <w:lang w:val="en-US"/>
      </w:rPr>
    </w:lvl>
  </w:abstractNum>
  <w:abstractNum w:abstractNumId="3">
    <w:nsid w:val="379D4758"/>
    <w:multiLevelType w:val="hybridMultilevel"/>
    <w:tmpl w:val="CE564624"/>
    <w:lvl w:ilvl="0" w:tplc="26CA7638">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C413DAB"/>
    <w:multiLevelType w:val="hybridMultilevel"/>
    <w:tmpl w:val="2632AC78"/>
    <w:lvl w:ilvl="0" w:tplc="2EDAB27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F961D61"/>
    <w:multiLevelType w:val="hybridMultilevel"/>
    <w:tmpl w:val="051C59C2"/>
    <w:lvl w:ilvl="0" w:tplc="3D58A18C">
      <w:start w:val="3"/>
      <w:numFmt w:val="decimal"/>
      <w:lvlText w:val="%1"/>
      <w:lvlJc w:val="left"/>
      <w:pPr>
        <w:ind w:left="720" w:hanging="360"/>
      </w:pPr>
      <w:rPr>
        <w:rFonts w:ascii="Times New Roman" w:eastAsia="Arial Unicode MS" w:hAnsi="Times New Roman" w:cs="Times New Roman" w:hint="default"/>
        <w:color w:val="auto"/>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40CC047D"/>
    <w:multiLevelType w:val="hybridMultilevel"/>
    <w:tmpl w:val="F58205DA"/>
    <w:lvl w:ilvl="0" w:tplc="69266D7E">
      <w:start w:val="2"/>
      <w:numFmt w:val="decimal"/>
      <w:lvlText w:val="%1"/>
      <w:lvlJc w:val="left"/>
      <w:pPr>
        <w:ind w:left="1080" w:hanging="720"/>
      </w:pPr>
      <w:rPr>
        <w:rFonts w:asciiTheme="minorHAnsi" w:hAnsiTheme="minorHAnsi" w:hint="default"/>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42BB4C6B"/>
    <w:multiLevelType w:val="multilevel"/>
    <w:tmpl w:val="EFF2AC8C"/>
    <w:styleLink w:val="List0"/>
    <w:lvl w:ilvl="0">
      <w:start w:val="1"/>
      <w:numFmt w:val="decimal"/>
      <w:lvlText w:val="%1."/>
      <w:lvlJc w:val="left"/>
      <w:rPr>
        <w:rFonts w:ascii="Trebuchet MS" w:eastAsia="Trebuchet MS" w:hAnsi="Trebuchet MS" w:cs="Trebuchet MS"/>
        <w:position w:val="0"/>
        <w:rtl w:val="0"/>
        <w:lang w:val="en-US"/>
      </w:rPr>
    </w:lvl>
    <w:lvl w:ilvl="1">
      <w:start w:val="1"/>
      <w:numFmt w:val="decimal"/>
      <w:lvlText w:val="%2."/>
      <w:lvlJc w:val="left"/>
      <w:rPr>
        <w:rFonts w:ascii="Trebuchet MS" w:eastAsia="Trebuchet MS" w:hAnsi="Trebuchet MS" w:cs="Trebuchet MS"/>
        <w:position w:val="0"/>
        <w:rtl w:val="0"/>
        <w:lang w:val="en-US"/>
      </w:rPr>
    </w:lvl>
    <w:lvl w:ilvl="2">
      <w:start w:val="1"/>
      <w:numFmt w:val="decimal"/>
      <w:lvlText w:val="%3."/>
      <w:lvlJc w:val="left"/>
      <w:rPr>
        <w:rFonts w:ascii="Trebuchet MS" w:eastAsia="Trebuchet MS" w:hAnsi="Trebuchet MS" w:cs="Trebuchet MS"/>
        <w:position w:val="0"/>
        <w:rtl w:val="0"/>
        <w:lang w:val="en-US"/>
      </w:rPr>
    </w:lvl>
    <w:lvl w:ilvl="3">
      <w:start w:val="1"/>
      <w:numFmt w:val="decimal"/>
      <w:lvlText w:val="%4."/>
      <w:lvlJc w:val="left"/>
      <w:rPr>
        <w:rFonts w:ascii="Trebuchet MS" w:eastAsia="Trebuchet MS" w:hAnsi="Trebuchet MS" w:cs="Trebuchet MS"/>
        <w:position w:val="0"/>
        <w:rtl w:val="0"/>
        <w:lang w:val="en-US"/>
      </w:rPr>
    </w:lvl>
    <w:lvl w:ilvl="4">
      <w:start w:val="1"/>
      <w:numFmt w:val="decimal"/>
      <w:lvlText w:val="%5."/>
      <w:lvlJc w:val="left"/>
      <w:rPr>
        <w:rFonts w:ascii="Trebuchet MS" w:eastAsia="Trebuchet MS" w:hAnsi="Trebuchet MS" w:cs="Trebuchet MS"/>
        <w:position w:val="0"/>
        <w:rtl w:val="0"/>
        <w:lang w:val="en-US"/>
      </w:rPr>
    </w:lvl>
    <w:lvl w:ilvl="5">
      <w:start w:val="1"/>
      <w:numFmt w:val="decimal"/>
      <w:lvlText w:val="%6."/>
      <w:lvlJc w:val="left"/>
      <w:rPr>
        <w:rFonts w:ascii="Trebuchet MS" w:eastAsia="Trebuchet MS" w:hAnsi="Trebuchet MS" w:cs="Trebuchet MS"/>
        <w:position w:val="0"/>
        <w:rtl w:val="0"/>
        <w:lang w:val="en-US"/>
      </w:rPr>
    </w:lvl>
    <w:lvl w:ilvl="6">
      <w:start w:val="1"/>
      <w:numFmt w:val="decimal"/>
      <w:lvlText w:val="%7."/>
      <w:lvlJc w:val="left"/>
      <w:rPr>
        <w:rFonts w:ascii="Trebuchet MS" w:eastAsia="Trebuchet MS" w:hAnsi="Trebuchet MS" w:cs="Trebuchet MS"/>
        <w:position w:val="0"/>
        <w:rtl w:val="0"/>
        <w:lang w:val="en-US"/>
      </w:rPr>
    </w:lvl>
    <w:lvl w:ilvl="7">
      <w:start w:val="1"/>
      <w:numFmt w:val="decimal"/>
      <w:lvlText w:val="%8."/>
      <w:lvlJc w:val="left"/>
      <w:rPr>
        <w:rFonts w:ascii="Trebuchet MS" w:eastAsia="Trebuchet MS" w:hAnsi="Trebuchet MS" w:cs="Trebuchet MS"/>
        <w:position w:val="0"/>
        <w:rtl w:val="0"/>
        <w:lang w:val="en-US"/>
      </w:rPr>
    </w:lvl>
    <w:lvl w:ilvl="8">
      <w:start w:val="1"/>
      <w:numFmt w:val="decimal"/>
      <w:lvlText w:val="%9."/>
      <w:lvlJc w:val="left"/>
      <w:rPr>
        <w:rFonts w:ascii="Trebuchet MS" w:eastAsia="Trebuchet MS" w:hAnsi="Trebuchet MS" w:cs="Trebuchet MS"/>
        <w:position w:val="0"/>
        <w:rtl w:val="0"/>
        <w:lang w:val="en-US"/>
      </w:rPr>
    </w:lvl>
  </w:abstractNum>
  <w:abstractNum w:abstractNumId="8">
    <w:nsid w:val="47CB0205"/>
    <w:multiLevelType w:val="hybridMultilevel"/>
    <w:tmpl w:val="F08EFCCA"/>
    <w:lvl w:ilvl="0" w:tplc="CA744372">
      <w:start w:val="2"/>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50132A58"/>
    <w:multiLevelType w:val="hybridMultilevel"/>
    <w:tmpl w:val="538C8D5E"/>
    <w:lvl w:ilvl="0" w:tplc="4F62D53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54493150"/>
    <w:multiLevelType w:val="hybridMultilevel"/>
    <w:tmpl w:val="211EEECA"/>
    <w:lvl w:ilvl="0" w:tplc="5E6EFCA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5F517710"/>
    <w:multiLevelType w:val="multilevel"/>
    <w:tmpl w:val="04FA62A2"/>
    <w:styleLink w:val="List21"/>
    <w:lvl w:ilvl="0">
      <w:start w:val="1"/>
      <w:numFmt w:val="bullet"/>
      <w:lvlText w:val="•"/>
      <w:lvlJc w:val="left"/>
      <w:rPr>
        <w:rFonts w:ascii="Trebuchet MS" w:eastAsia="Trebuchet MS" w:hAnsi="Trebuchet MS" w:cs="Trebuchet MS"/>
        <w:position w:val="0"/>
        <w:rtl w:val="0"/>
        <w:lang w:val="en-US"/>
      </w:rPr>
    </w:lvl>
    <w:lvl w:ilvl="1">
      <w:start w:val="1"/>
      <w:numFmt w:val="bullet"/>
      <w:lvlText w:val="o"/>
      <w:lvlJc w:val="left"/>
      <w:rPr>
        <w:rFonts w:ascii="Trebuchet MS" w:eastAsia="Trebuchet MS" w:hAnsi="Trebuchet MS" w:cs="Trebuchet MS"/>
        <w:position w:val="0"/>
        <w:rtl w:val="0"/>
        <w:lang w:val="en-US"/>
      </w:rPr>
    </w:lvl>
    <w:lvl w:ilvl="2">
      <w:start w:val="1"/>
      <w:numFmt w:val="bullet"/>
      <w:lvlText w:val="▪"/>
      <w:lvlJc w:val="left"/>
      <w:rPr>
        <w:rFonts w:ascii="Trebuchet MS" w:eastAsia="Trebuchet MS" w:hAnsi="Trebuchet MS" w:cs="Trebuchet MS"/>
        <w:position w:val="0"/>
        <w:rtl w:val="0"/>
        <w:lang w:val="en-US"/>
      </w:rPr>
    </w:lvl>
    <w:lvl w:ilvl="3">
      <w:start w:val="1"/>
      <w:numFmt w:val="bullet"/>
      <w:lvlText w:val="•"/>
      <w:lvlJc w:val="left"/>
      <w:rPr>
        <w:rFonts w:ascii="Trebuchet MS" w:eastAsia="Trebuchet MS" w:hAnsi="Trebuchet MS" w:cs="Trebuchet MS"/>
        <w:position w:val="0"/>
        <w:rtl w:val="0"/>
        <w:lang w:val="en-US"/>
      </w:rPr>
    </w:lvl>
    <w:lvl w:ilvl="4">
      <w:start w:val="1"/>
      <w:numFmt w:val="bullet"/>
      <w:lvlText w:val="o"/>
      <w:lvlJc w:val="left"/>
      <w:rPr>
        <w:rFonts w:ascii="Trebuchet MS" w:eastAsia="Trebuchet MS" w:hAnsi="Trebuchet MS" w:cs="Trebuchet MS"/>
        <w:position w:val="0"/>
        <w:rtl w:val="0"/>
        <w:lang w:val="en-US"/>
      </w:rPr>
    </w:lvl>
    <w:lvl w:ilvl="5">
      <w:start w:val="1"/>
      <w:numFmt w:val="bullet"/>
      <w:lvlText w:val="▪"/>
      <w:lvlJc w:val="left"/>
      <w:rPr>
        <w:rFonts w:ascii="Trebuchet MS" w:eastAsia="Trebuchet MS" w:hAnsi="Trebuchet MS" w:cs="Trebuchet MS"/>
        <w:position w:val="0"/>
        <w:rtl w:val="0"/>
        <w:lang w:val="en-US"/>
      </w:rPr>
    </w:lvl>
    <w:lvl w:ilvl="6">
      <w:start w:val="1"/>
      <w:numFmt w:val="bullet"/>
      <w:lvlText w:val="•"/>
      <w:lvlJc w:val="left"/>
      <w:rPr>
        <w:rFonts w:ascii="Trebuchet MS" w:eastAsia="Trebuchet MS" w:hAnsi="Trebuchet MS" w:cs="Trebuchet MS"/>
        <w:position w:val="0"/>
        <w:rtl w:val="0"/>
        <w:lang w:val="en-US"/>
      </w:rPr>
    </w:lvl>
    <w:lvl w:ilvl="7">
      <w:start w:val="1"/>
      <w:numFmt w:val="bullet"/>
      <w:lvlText w:val="o"/>
      <w:lvlJc w:val="left"/>
      <w:rPr>
        <w:rFonts w:ascii="Trebuchet MS" w:eastAsia="Trebuchet MS" w:hAnsi="Trebuchet MS" w:cs="Trebuchet MS"/>
        <w:position w:val="0"/>
        <w:rtl w:val="0"/>
        <w:lang w:val="en-US"/>
      </w:rPr>
    </w:lvl>
    <w:lvl w:ilvl="8">
      <w:start w:val="1"/>
      <w:numFmt w:val="bullet"/>
      <w:lvlText w:val="▪"/>
      <w:lvlJc w:val="left"/>
      <w:rPr>
        <w:rFonts w:ascii="Trebuchet MS" w:eastAsia="Trebuchet MS" w:hAnsi="Trebuchet MS" w:cs="Trebuchet MS"/>
        <w:position w:val="0"/>
        <w:rtl w:val="0"/>
        <w:lang w:val="en-US"/>
      </w:rPr>
    </w:lvl>
  </w:abstractNum>
  <w:abstractNum w:abstractNumId="12">
    <w:nsid w:val="6616350B"/>
    <w:multiLevelType w:val="hybridMultilevel"/>
    <w:tmpl w:val="84C2688E"/>
    <w:lvl w:ilvl="0" w:tplc="9B84B43A">
      <w:start w:val="1"/>
      <w:numFmt w:val="bullet"/>
      <w:lvlText w:val="-"/>
      <w:lvlJc w:val="left"/>
      <w:pPr>
        <w:ind w:left="720" w:hanging="360"/>
      </w:pPr>
      <w:rPr>
        <w:rFonts w:ascii="Calibri" w:eastAsia="Arial Unicode MS"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6ECD0758"/>
    <w:multiLevelType w:val="hybridMultilevel"/>
    <w:tmpl w:val="F044F34C"/>
    <w:lvl w:ilvl="0" w:tplc="C0B4563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5"/>
  </w:num>
  <w:num w:numId="5">
    <w:abstractNumId w:val="4"/>
  </w:num>
  <w:num w:numId="6">
    <w:abstractNumId w:val="1"/>
  </w:num>
  <w:num w:numId="7">
    <w:abstractNumId w:val="9"/>
  </w:num>
  <w:num w:numId="8">
    <w:abstractNumId w:val="0"/>
  </w:num>
  <w:num w:numId="9">
    <w:abstractNumId w:val="10"/>
  </w:num>
  <w:num w:numId="10">
    <w:abstractNumId w:val="13"/>
  </w:num>
  <w:num w:numId="11">
    <w:abstractNumId w:val="6"/>
  </w:num>
  <w:num w:numId="12">
    <w:abstractNumId w:val="3"/>
  </w:num>
  <w:num w:numId="13">
    <w:abstractNumId w:val="8"/>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15:presenceInfo w15:providerId="None" w15:userId="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3D"/>
    <w:rsid w:val="00027993"/>
    <w:rsid w:val="001065AA"/>
    <w:rsid w:val="0018043A"/>
    <w:rsid w:val="001A375E"/>
    <w:rsid w:val="001C4DA2"/>
    <w:rsid w:val="00224FB5"/>
    <w:rsid w:val="00257A19"/>
    <w:rsid w:val="0026635B"/>
    <w:rsid w:val="00282A0A"/>
    <w:rsid w:val="00297AAF"/>
    <w:rsid w:val="002F1BA7"/>
    <w:rsid w:val="00397D5A"/>
    <w:rsid w:val="003A3E01"/>
    <w:rsid w:val="003A3E67"/>
    <w:rsid w:val="004504AD"/>
    <w:rsid w:val="004636F2"/>
    <w:rsid w:val="00497AE7"/>
    <w:rsid w:val="00517DDF"/>
    <w:rsid w:val="00561F3A"/>
    <w:rsid w:val="005C767F"/>
    <w:rsid w:val="006816DA"/>
    <w:rsid w:val="00687EFF"/>
    <w:rsid w:val="00700FCC"/>
    <w:rsid w:val="007412E6"/>
    <w:rsid w:val="00743098"/>
    <w:rsid w:val="007E63E4"/>
    <w:rsid w:val="00845CF6"/>
    <w:rsid w:val="00967A5A"/>
    <w:rsid w:val="00971D2F"/>
    <w:rsid w:val="009F6F78"/>
    <w:rsid w:val="00A465D4"/>
    <w:rsid w:val="00A6484E"/>
    <w:rsid w:val="00A956DB"/>
    <w:rsid w:val="00B2681F"/>
    <w:rsid w:val="00B65D8A"/>
    <w:rsid w:val="00C237C7"/>
    <w:rsid w:val="00C42393"/>
    <w:rsid w:val="00C63B81"/>
    <w:rsid w:val="00CC39C8"/>
    <w:rsid w:val="00D35AA9"/>
    <w:rsid w:val="00DA7FD5"/>
    <w:rsid w:val="00DC1BCB"/>
    <w:rsid w:val="00E15FCC"/>
    <w:rsid w:val="00E2264C"/>
    <w:rsid w:val="00E6769C"/>
    <w:rsid w:val="00EA1C3B"/>
    <w:rsid w:val="00EC23D9"/>
    <w:rsid w:val="00F21B82"/>
    <w:rsid w:val="00F30C52"/>
    <w:rsid w:val="00F43DD5"/>
    <w:rsid w:val="00F929C1"/>
    <w:rsid w:val="00FA473D"/>
    <w:rsid w:val="00FB6E87"/>
    <w:rsid w:val="00FE59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6D21D"/>
  <w15:docId w15:val="{66590DDD-144C-4102-BA6F-F988D4B4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NZ" w:eastAsia="en-N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paragraph" w:styleId="FootnoteText">
    <w:name w:val="footnote text"/>
    <w:rPr>
      <w:rFonts w:eastAsia="Times New Roman"/>
      <w:color w:val="000000"/>
      <w:u w:color="000000"/>
      <w:lang w:val="en-US"/>
    </w:rPr>
  </w:style>
  <w:style w:type="paragraph" w:customStyle="1" w:styleId="Body">
    <w:name w:val="Body"/>
    <w:rPr>
      <w:rFonts w:eastAsia="Times New Roman"/>
      <w:color w:val="000000"/>
      <w:sz w:val="24"/>
      <w:szCs w:val="24"/>
      <w:u w:color="000000"/>
    </w:rPr>
  </w:style>
  <w:style w:type="numbering" w:customStyle="1" w:styleId="List0">
    <w:name w:val="List 0"/>
    <w:basedOn w:val="NoList"/>
    <w:rsid w:val="00FB6E87"/>
    <w:pPr>
      <w:numPr>
        <w:numId w:val="1"/>
      </w:numPr>
    </w:pPr>
  </w:style>
  <w:style w:type="numbering" w:customStyle="1" w:styleId="List1">
    <w:name w:val="List 1"/>
    <w:basedOn w:val="NoList"/>
    <w:rsid w:val="00FB6E87"/>
    <w:pPr>
      <w:numPr>
        <w:numId w:val="2"/>
      </w:numPr>
    </w:pPr>
  </w:style>
  <w:style w:type="numbering" w:customStyle="1" w:styleId="List21">
    <w:name w:val="List 21"/>
    <w:basedOn w:val="NoList"/>
    <w:rsid w:val="00FB6E87"/>
    <w:pPr>
      <w:numPr>
        <w:numId w:val="3"/>
      </w:numPr>
    </w:pPr>
  </w:style>
  <w:style w:type="paragraph" w:styleId="ListParagraph">
    <w:name w:val="List Paragraph"/>
    <w:basedOn w:val="Normal"/>
    <w:uiPriority w:val="34"/>
    <w:qFormat/>
    <w:rsid w:val="00845CF6"/>
    <w:pPr>
      <w:ind w:left="720"/>
      <w:contextualSpacing/>
    </w:pPr>
  </w:style>
  <w:style w:type="paragraph" w:styleId="Header">
    <w:name w:val="header"/>
    <w:basedOn w:val="Normal"/>
    <w:link w:val="HeaderChar"/>
    <w:uiPriority w:val="99"/>
    <w:unhideWhenUsed/>
    <w:rsid w:val="007E63E4"/>
    <w:pPr>
      <w:tabs>
        <w:tab w:val="center" w:pos="4513"/>
        <w:tab w:val="right" w:pos="9026"/>
      </w:tabs>
    </w:pPr>
  </w:style>
  <w:style w:type="character" w:customStyle="1" w:styleId="HeaderChar">
    <w:name w:val="Header Char"/>
    <w:basedOn w:val="DefaultParagraphFont"/>
    <w:link w:val="Header"/>
    <w:uiPriority w:val="99"/>
    <w:rsid w:val="007E63E4"/>
    <w:rPr>
      <w:sz w:val="24"/>
      <w:szCs w:val="24"/>
      <w:lang w:val="en-US" w:eastAsia="en-US"/>
    </w:rPr>
  </w:style>
  <w:style w:type="paragraph" w:styleId="Footer">
    <w:name w:val="footer"/>
    <w:basedOn w:val="Normal"/>
    <w:link w:val="FooterChar"/>
    <w:uiPriority w:val="99"/>
    <w:unhideWhenUsed/>
    <w:rsid w:val="007E63E4"/>
    <w:pPr>
      <w:tabs>
        <w:tab w:val="center" w:pos="4513"/>
        <w:tab w:val="right" w:pos="9026"/>
      </w:tabs>
    </w:pPr>
  </w:style>
  <w:style w:type="character" w:customStyle="1" w:styleId="FooterChar">
    <w:name w:val="Footer Char"/>
    <w:basedOn w:val="DefaultParagraphFont"/>
    <w:link w:val="Footer"/>
    <w:uiPriority w:val="99"/>
    <w:rsid w:val="007E63E4"/>
    <w:rPr>
      <w:sz w:val="24"/>
      <w:szCs w:val="24"/>
      <w:lang w:val="en-US" w:eastAsia="en-US"/>
    </w:rPr>
  </w:style>
  <w:style w:type="paragraph" w:styleId="BalloonText">
    <w:name w:val="Balloon Text"/>
    <w:basedOn w:val="Normal"/>
    <w:link w:val="BalloonTextChar"/>
    <w:uiPriority w:val="99"/>
    <w:semiHidden/>
    <w:unhideWhenUsed/>
    <w:rsid w:val="007E6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3E4"/>
    <w:rPr>
      <w:rFonts w:ascii="Segoe UI" w:hAnsi="Segoe UI" w:cs="Segoe UI"/>
      <w:sz w:val="18"/>
      <w:szCs w:val="18"/>
      <w:lang w:val="en-US" w:eastAsia="en-US"/>
    </w:rPr>
  </w:style>
  <w:style w:type="paragraph" w:styleId="Revision">
    <w:name w:val="Revision"/>
    <w:hidden/>
    <w:uiPriority w:val="99"/>
    <w:semiHidden/>
    <w:rsid w:val="001A375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nglicanprayerbook.nz/885.html"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glican.org.nz/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nglicanprayerbook.nz/91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anglicanprayerbook.nz/898.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nglicanprayerbook.nz/88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4" ma:contentTypeDescription="Create a new document." ma:contentTypeScope="" ma:versionID="4856674e519ac3f4fd63c9cb2df4ec1d">
  <xsd:schema xmlns:xsd="http://www.w3.org/2001/XMLSchema" xmlns:xs="http://www.w3.org/2001/XMLSchema" xmlns:p="http://schemas.microsoft.com/office/2006/metadata/properties" xmlns:ns2="4fb0e633-e10e-4f72-bd97-71b29ba6a154" targetNamespace="http://schemas.microsoft.com/office/2006/metadata/properties" ma:root="true" ma:fieldsID="d0e1d21d82d4b04199ca924bd2ed3920"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0CA4F-3003-4DDA-BED6-2164A0C4ECE1}">
  <ds:schemaRefs>
    <ds:schemaRef ds:uri="http://schemas.microsoft.com/sharepoint/v3/contenttype/forms"/>
  </ds:schemaRefs>
</ds:datastoreItem>
</file>

<file path=customXml/itemProps2.xml><?xml version="1.0" encoding="utf-8"?>
<ds:datastoreItem xmlns:ds="http://schemas.openxmlformats.org/officeDocument/2006/customXml" ds:itemID="{282D7156-0EE0-4F73-B77F-B4C4D1D5A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C74EC-5EC6-4A2B-A2A0-5147BC940FE4}">
  <ds:schemaRefs>
    <ds:schemaRef ds:uri="http://schemas.microsoft.com/office/2006/metadata/properties"/>
    <ds:schemaRef ds:uri="http://schemas.microsoft.com/office/infopath/2007/PartnerControls"/>
    <ds:schemaRef ds:uri="4fb0e633-e10e-4f72-bd97-71b29ba6a154"/>
  </ds:schemaRefs>
</ds:datastoreItem>
</file>

<file path=customXml/itemProps4.xml><?xml version="1.0" encoding="utf-8"?>
<ds:datastoreItem xmlns:ds="http://schemas.openxmlformats.org/officeDocument/2006/customXml" ds:itemID="{BFA6A5AD-D84F-43A7-98DC-4A8D0947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4527</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2016 OM SWG Report to GSTHW as at 21Mar16</vt:lpstr>
    </vt:vector>
  </TitlesOfParts>
  <Company>HP</Company>
  <LinksUpToDate>false</LinksUpToDate>
  <CharactersWithSpaces>30271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OM SWG Report to GSTHW as at 21Mar16</dc:title>
  <dc:creator>Sue</dc:creator>
  <cp:lastModifiedBy>Marissa Alix</cp:lastModifiedBy>
  <cp:revision>2</cp:revision>
  <cp:lastPrinted>2016-02-04T22:52:00Z</cp:lastPrinted>
  <dcterms:created xsi:type="dcterms:W3CDTF">2016-03-20T23:01:00Z</dcterms:created>
  <dcterms:modified xsi:type="dcterms:W3CDTF">2016-03-20T23:01:00Z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